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4B8DFC" w14:textId="77777777" w:rsidR="0095197A" w:rsidRPr="0095197A" w:rsidRDefault="00366034">
      <w:pPr>
        <w:rPr>
          <w:sz w:val="28"/>
          <w:szCs w:val="28"/>
        </w:rPr>
      </w:pPr>
      <w:r>
        <w:rPr>
          <w:rFonts w:ascii="Gabriola" w:hAnsi="Gabriola"/>
          <w:color w:val="4F6228" w:themeColor="accent3" w:themeShade="80"/>
          <w:sz w:val="52"/>
          <w:szCs w:val="52"/>
        </w:rPr>
        <w:t xml:space="preserve">          </w:t>
      </w:r>
      <w:r w:rsidRPr="009136D1">
        <w:rPr>
          <w:rFonts w:ascii="Gabriola" w:hAnsi="Gabriola"/>
          <w:color w:val="4F6228" w:themeColor="accent3" w:themeShade="80"/>
          <w:sz w:val="52"/>
          <w:szCs w:val="52"/>
        </w:rPr>
        <w:t xml:space="preserve">The Clark County Nevada </w:t>
      </w:r>
      <w:r>
        <w:rPr>
          <w:rFonts w:ascii="Gabriola" w:hAnsi="Gabriola"/>
          <w:color w:val="4F6228" w:themeColor="accent3" w:themeShade="80"/>
          <w:sz w:val="52"/>
          <w:szCs w:val="52"/>
        </w:rPr>
        <w:t>Decorum Process</w:t>
      </w:r>
      <w:r w:rsidR="0095197A" w:rsidRPr="0095197A">
        <w:rPr>
          <w:sz w:val="28"/>
          <w:szCs w:val="28"/>
        </w:rPr>
        <w:t xml:space="preserve"> </w:t>
      </w:r>
    </w:p>
    <w:p w14:paraId="0E92C335" w14:textId="77777777" w:rsidR="00366034" w:rsidRDefault="00366034">
      <w:pPr>
        <w:rPr>
          <w:rFonts w:ascii="Footlight MT Light" w:hAnsi="Footlight MT Light"/>
        </w:rPr>
      </w:pPr>
      <w:del w:id="0" w:author="Admin" w:date="2025-02-11T20:48:00Z">
        <w:r w:rsidDel="00E92CC4">
          <w:rPr>
            <w:rFonts w:ascii="Footlight MT Light" w:hAnsi="Footlight MT Light"/>
          </w:rPr>
          <w:delText xml:space="preserve">    </w:delText>
        </w:r>
      </w:del>
      <w:r w:rsidR="0095197A" w:rsidRPr="00366034">
        <w:rPr>
          <w:rFonts w:ascii="Footlight MT Light" w:hAnsi="Footlight MT Light"/>
        </w:rPr>
        <w:t xml:space="preserve">We, the people of The Clark County Nevada </w:t>
      </w:r>
      <w:del w:id="1" w:author="Admin" w:date="2025-02-11T20:37:00Z">
        <w:r w:rsidR="0095197A" w:rsidRPr="00366034" w:rsidDel="00976E13">
          <w:rPr>
            <w:rFonts w:ascii="Footlight MT Light" w:hAnsi="Footlight MT Light"/>
          </w:rPr>
          <w:delText>Assemblies</w:delText>
        </w:r>
      </w:del>
      <w:ins w:id="2" w:author="Admin" w:date="2025-02-11T20:37:00Z">
        <w:r w:rsidR="00976E13" w:rsidRPr="00366034">
          <w:rPr>
            <w:rFonts w:ascii="Footlight MT Light" w:hAnsi="Footlight MT Light"/>
          </w:rPr>
          <w:t>Assembl</w:t>
        </w:r>
        <w:r w:rsidR="00976E13">
          <w:rPr>
            <w:rFonts w:ascii="Footlight MT Light" w:hAnsi="Footlight MT Light"/>
          </w:rPr>
          <w:t>y</w:t>
        </w:r>
      </w:ins>
      <w:r w:rsidR="0095197A" w:rsidRPr="00366034">
        <w:rPr>
          <w:rFonts w:ascii="Footlight MT Light" w:hAnsi="Footlight MT Light"/>
        </w:rPr>
        <w:t>, hold the</w:t>
      </w:r>
      <w:del w:id="3" w:author="Admin" w:date="2025-02-17T14:29:00Z">
        <w:r w:rsidR="0095197A" w:rsidRPr="00366034" w:rsidDel="008A04B1">
          <w:rPr>
            <w:rFonts w:ascii="Footlight MT Light" w:hAnsi="Footlight MT Light"/>
          </w:rPr>
          <w:delText>se</w:delText>
        </w:r>
      </w:del>
      <w:r w:rsidR="0095197A" w:rsidRPr="00366034">
        <w:rPr>
          <w:rFonts w:ascii="Footlight MT Light" w:hAnsi="Footlight MT Light"/>
        </w:rPr>
        <w:t xml:space="preserve"> </w:t>
      </w:r>
      <w:ins w:id="4" w:author="Admin" w:date="2025-02-11T20:38:00Z">
        <w:r w:rsidR="00976E13">
          <w:rPr>
            <w:rFonts w:ascii="Footlight MT Light" w:hAnsi="Footlight MT Light"/>
          </w:rPr>
          <w:t xml:space="preserve">following </w:t>
        </w:r>
      </w:ins>
      <w:r w:rsidR="0095197A" w:rsidRPr="00366034">
        <w:rPr>
          <w:rFonts w:ascii="Footlight MT Light" w:hAnsi="Footlight MT Light"/>
        </w:rPr>
        <w:t xml:space="preserve">guidelines of Decorum for all </w:t>
      </w:r>
      <w:del w:id="5" w:author="Admin" w:date="2025-02-11T20:37:00Z">
        <w:r w:rsidR="0095197A" w:rsidRPr="00366034" w:rsidDel="00976E13">
          <w:rPr>
            <w:rFonts w:ascii="Footlight MT Light" w:hAnsi="Footlight MT Light"/>
          </w:rPr>
          <w:delText xml:space="preserve">Assemblies </w:delText>
        </w:r>
      </w:del>
      <w:ins w:id="6" w:author="Admin" w:date="2025-02-11T20:37:00Z">
        <w:r w:rsidR="00976E13" w:rsidRPr="00366034">
          <w:rPr>
            <w:rFonts w:ascii="Footlight MT Light" w:hAnsi="Footlight MT Light"/>
          </w:rPr>
          <w:t>Assembl</w:t>
        </w:r>
        <w:r w:rsidR="00976E13">
          <w:rPr>
            <w:rFonts w:ascii="Footlight MT Light" w:hAnsi="Footlight MT Light"/>
          </w:rPr>
          <w:t>y</w:t>
        </w:r>
        <w:r w:rsidR="00976E13" w:rsidRPr="00366034">
          <w:rPr>
            <w:rFonts w:ascii="Footlight MT Light" w:hAnsi="Footlight MT Light"/>
          </w:rPr>
          <w:t xml:space="preserve"> </w:t>
        </w:r>
      </w:ins>
      <w:r w:rsidR="0095197A" w:rsidRPr="00366034">
        <w:rPr>
          <w:rFonts w:ascii="Footlight MT Light" w:hAnsi="Footlight MT Light"/>
        </w:rPr>
        <w:t>and Committee meetings</w:t>
      </w:r>
      <w:del w:id="7" w:author="Admin" w:date="2025-02-11T20:38:00Z">
        <w:r w:rsidR="0095197A" w:rsidRPr="00366034" w:rsidDel="00976E13">
          <w:rPr>
            <w:rFonts w:ascii="Footlight MT Light" w:hAnsi="Footlight MT Light"/>
          </w:rPr>
          <w:delText>;</w:delText>
        </w:r>
      </w:del>
      <w:ins w:id="8" w:author="Admin" w:date="2025-02-11T20:38:00Z">
        <w:r w:rsidR="00976E13">
          <w:rPr>
            <w:rFonts w:ascii="Footlight MT Light" w:hAnsi="Footlight MT Light"/>
          </w:rPr>
          <w:t>.</w:t>
        </w:r>
      </w:ins>
      <w:r w:rsidR="0095197A" w:rsidRPr="00366034">
        <w:rPr>
          <w:rFonts w:ascii="Footlight MT Light" w:hAnsi="Footlight MT Light"/>
        </w:rPr>
        <w:t xml:space="preserve"> </w:t>
      </w:r>
      <w:ins w:id="9" w:author="Admin" w:date="2025-02-11T20:41:00Z">
        <w:r w:rsidR="00976E13">
          <w:rPr>
            <w:rFonts w:ascii="Footlight MT Light" w:hAnsi="Footlight MT Light"/>
          </w:rPr>
          <w:t xml:space="preserve">We </w:t>
        </w:r>
        <w:r w:rsidR="00976E13" w:rsidRPr="00366034">
          <w:rPr>
            <w:rFonts w:ascii="Footlight MT Light" w:hAnsi="Footlight MT Light"/>
          </w:rPr>
          <w:t>treat each other with respect</w:t>
        </w:r>
        <w:r w:rsidR="00976E13">
          <w:rPr>
            <w:rFonts w:ascii="Footlight MT Light" w:hAnsi="Footlight MT Light"/>
          </w:rPr>
          <w:t>.</w:t>
        </w:r>
        <w:r w:rsidR="00976E13" w:rsidRPr="00366034">
          <w:rPr>
            <w:rFonts w:ascii="Footlight MT Light" w:hAnsi="Footlight MT Light"/>
          </w:rPr>
          <w:t xml:space="preserve"> </w:t>
        </w:r>
      </w:ins>
      <w:del w:id="10" w:author="Admin" w:date="2025-02-11T20:40:00Z">
        <w:r w:rsidDel="00976E13">
          <w:rPr>
            <w:rFonts w:ascii="Footlight MT Light" w:hAnsi="Footlight MT Light"/>
          </w:rPr>
          <w:delText>As adults</w:delText>
        </w:r>
      </w:del>
      <w:proofErr w:type="gramStart"/>
      <w:ins w:id="11" w:author="Admin" w:date="2025-02-11T20:40:00Z">
        <w:r w:rsidR="00976E13">
          <w:rPr>
            <w:rFonts w:ascii="Footlight MT Light" w:hAnsi="Footlight MT Light"/>
          </w:rPr>
          <w:t>We</w:t>
        </w:r>
        <w:proofErr w:type="gramEnd"/>
        <w:r w:rsidR="00976E13">
          <w:rPr>
            <w:rFonts w:ascii="Footlight MT Light" w:hAnsi="Footlight MT Light"/>
          </w:rPr>
          <w:t xml:space="preserve"> are</w:t>
        </w:r>
      </w:ins>
      <w:r w:rsidR="0095197A" w:rsidRPr="00366034">
        <w:rPr>
          <w:rFonts w:ascii="Footlight MT Light" w:hAnsi="Footlight MT Light"/>
        </w:rPr>
        <w:t xml:space="preserve"> capable of accomplishing our </w:t>
      </w:r>
      <w:ins w:id="12" w:author="Admin" w:date="2025-02-11T20:41:00Z">
        <w:r w:rsidR="00976E13">
          <w:rPr>
            <w:rFonts w:ascii="Footlight MT Light" w:hAnsi="Footlight MT Light"/>
          </w:rPr>
          <w:t>m</w:t>
        </w:r>
      </w:ins>
      <w:del w:id="13" w:author="Admin" w:date="2025-02-11T20:41:00Z">
        <w:r w:rsidR="0095197A" w:rsidRPr="00366034" w:rsidDel="00976E13">
          <w:rPr>
            <w:rFonts w:ascii="Footlight MT Light" w:hAnsi="Footlight MT Light"/>
          </w:rPr>
          <w:delText>M</w:delText>
        </w:r>
      </w:del>
      <w:r w:rsidR="0095197A" w:rsidRPr="00366034">
        <w:rPr>
          <w:rFonts w:ascii="Footlight MT Light" w:hAnsi="Footlight MT Light"/>
        </w:rPr>
        <w:t>ission</w:t>
      </w:r>
      <w:r>
        <w:rPr>
          <w:rFonts w:ascii="Footlight MT Light" w:hAnsi="Footlight MT Light"/>
        </w:rPr>
        <w:t xml:space="preserve"> </w:t>
      </w:r>
      <w:del w:id="14" w:author="Admin" w:date="2025-02-11T20:42:00Z">
        <w:r w:rsidDel="00976E13">
          <w:rPr>
            <w:rFonts w:ascii="Footlight MT Light" w:hAnsi="Footlight MT Light"/>
          </w:rPr>
          <w:delText>in</w:delText>
        </w:r>
        <w:r w:rsidR="0095197A" w:rsidRPr="00366034" w:rsidDel="00976E13">
          <w:rPr>
            <w:rFonts w:ascii="Footlight MT Light" w:hAnsi="Footlight MT Light"/>
          </w:rPr>
          <w:delText xml:space="preserve"> </w:delText>
        </w:r>
      </w:del>
      <w:ins w:id="15" w:author="Admin" w:date="2025-02-11T20:42:00Z">
        <w:r w:rsidR="00976E13">
          <w:rPr>
            <w:rFonts w:ascii="Footlight MT Light" w:hAnsi="Footlight MT Light"/>
          </w:rPr>
          <w:t>of</w:t>
        </w:r>
        <w:r w:rsidR="00976E13" w:rsidRPr="00366034">
          <w:rPr>
            <w:rFonts w:ascii="Footlight MT Light" w:hAnsi="Footlight MT Light"/>
          </w:rPr>
          <w:t xml:space="preserve"> </w:t>
        </w:r>
      </w:ins>
      <w:r w:rsidR="0095197A" w:rsidRPr="00366034">
        <w:rPr>
          <w:rFonts w:ascii="Footlight MT Light" w:hAnsi="Footlight MT Light"/>
        </w:rPr>
        <w:t xml:space="preserve">discussing the serious future of Clark County </w:t>
      </w:r>
      <w:del w:id="16" w:author="Admin" w:date="2025-02-11T20:39:00Z">
        <w:r w:rsidR="0095197A" w:rsidRPr="00366034" w:rsidDel="00976E13">
          <w:rPr>
            <w:rFonts w:ascii="Footlight MT Light" w:hAnsi="Footlight MT Light"/>
          </w:rPr>
          <w:delText>Nevadaans</w:delText>
        </w:r>
      </w:del>
      <w:ins w:id="17" w:author="Admin" w:date="2025-02-11T20:39:00Z">
        <w:r w:rsidR="00976E13" w:rsidRPr="00366034">
          <w:rPr>
            <w:rFonts w:ascii="Footlight MT Light" w:hAnsi="Footlight MT Light"/>
          </w:rPr>
          <w:t>Nevadans</w:t>
        </w:r>
      </w:ins>
      <w:r w:rsidR="0095197A" w:rsidRPr="00366034">
        <w:rPr>
          <w:rFonts w:ascii="Footlight MT Light" w:hAnsi="Footlight MT Light"/>
        </w:rPr>
        <w:t xml:space="preserve"> and building The Clark County Nevada </w:t>
      </w:r>
      <w:del w:id="18" w:author="Admin" w:date="2025-02-11T20:39:00Z">
        <w:r w:rsidR="0095197A" w:rsidRPr="00366034" w:rsidDel="00976E13">
          <w:rPr>
            <w:rFonts w:ascii="Footlight MT Light" w:hAnsi="Footlight MT Light"/>
          </w:rPr>
          <w:delText xml:space="preserve">Assemblies </w:delText>
        </w:r>
      </w:del>
      <w:ins w:id="19" w:author="Admin" w:date="2025-02-11T20:39:00Z">
        <w:r w:rsidR="00976E13" w:rsidRPr="00366034">
          <w:rPr>
            <w:rFonts w:ascii="Footlight MT Light" w:hAnsi="Footlight MT Light"/>
          </w:rPr>
          <w:t>Assembl</w:t>
        </w:r>
        <w:r w:rsidR="00976E13">
          <w:rPr>
            <w:rFonts w:ascii="Footlight MT Light" w:hAnsi="Footlight MT Light"/>
          </w:rPr>
          <w:t>y</w:t>
        </w:r>
        <w:r w:rsidR="00976E13" w:rsidRPr="00366034">
          <w:rPr>
            <w:rFonts w:ascii="Footlight MT Light" w:hAnsi="Footlight MT Light"/>
          </w:rPr>
          <w:t xml:space="preserve"> </w:t>
        </w:r>
      </w:ins>
      <w:r w:rsidR="0095197A" w:rsidRPr="00366034">
        <w:rPr>
          <w:rFonts w:ascii="Footlight MT Light" w:hAnsi="Footlight MT Light"/>
        </w:rPr>
        <w:t>to align with our mission</w:t>
      </w:r>
      <w:ins w:id="20" w:author="Admin" w:date="2025-02-11T20:40:00Z">
        <w:r w:rsidR="00976E13">
          <w:rPr>
            <w:rFonts w:ascii="Footlight MT Light" w:hAnsi="Footlight MT Light"/>
          </w:rPr>
          <w:t>.</w:t>
        </w:r>
      </w:ins>
      <w:del w:id="21" w:author="Admin" w:date="2025-02-11T20:41:00Z">
        <w:r w:rsidDel="00976E13">
          <w:rPr>
            <w:rFonts w:ascii="Footlight MT Light" w:hAnsi="Footlight MT Light"/>
          </w:rPr>
          <w:delText>,</w:delText>
        </w:r>
      </w:del>
      <w:r>
        <w:rPr>
          <w:rFonts w:ascii="Footlight MT Light" w:hAnsi="Footlight MT Light"/>
        </w:rPr>
        <w:t xml:space="preserve"> </w:t>
      </w:r>
      <w:del w:id="22" w:author="Admin" w:date="2025-02-11T20:41:00Z">
        <w:r w:rsidDel="00976E13">
          <w:rPr>
            <w:rFonts w:ascii="Footlight MT Light" w:hAnsi="Footlight MT Light"/>
          </w:rPr>
          <w:delText>we</w:delText>
        </w:r>
      </w:del>
      <w:del w:id="23" w:author="Admin" w:date="2025-02-11T20:40:00Z">
        <w:r w:rsidR="0095197A" w:rsidRPr="00366034" w:rsidDel="00976E13">
          <w:rPr>
            <w:rFonts w:ascii="Footlight MT Light" w:hAnsi="Footlight MT Light"/>
          </w:rPr>
          <w:delText xml:space="preserve">, Clark County </w:delText>
        </w:r>
        <w:r w:rsidRPr="00366034" w:rsidDel="00976E13">
          <w:rPr>
            <w:rFonts w:ascii="Footlight MT Light" w:hAnsi="Footlight MT Light"/>
          </w:rPr>
          <w:delText>Nevadans’</w:delText>
        </w:r>
        <w:r w:rsidR="0095197A" w:rsidRPr="00366034" w:rsidDel="00976E13">
          <w:rPr>
            <w:rFonts w:ascii="Footlight MT Light" w:hAnsi="Footlight MT Light"/>
          </w:rPr>
          <w:delText xml:space="preserve">, </w:delText>
        </w:r>
      </w:del>
      <w:del w:id="24" w:author="Admin" w:date="2025-02-11T20:41:00Z">
        <w:r w:rsidR="0095197A" w:rsidRPr="00366034" w:rsidDel="00976E13">
          <w:rPr>
            <w:rFonts w:ascii="Footlight MT Light" w:hAnsi="Footlight MT Light"/>
          </w:rPr>
          <w:delText xml:space="preserve">treat each other with respect; </w:delText>
        </w:r>
      </w:del>
    </w:p>
    <w:p w14:paraId="0CDBCE30" w14:textId="77777777" w:rsidR="00FB5517" w:rsidRDefault="0095197A" w:rsidP="00FB5517">
      <w:pPr>
        <w:rPr>
          <w:ins w:id="25" w:author="Admin" w:date="2025-02-15T19:00:00Z"/>
          <w:rFonts w:ascii="Footlight MT Light" w:hAnsi="Footlight MT Light"/>
        </w:rPr>
      </w:pPr>
      <w:r w:rsidRPr="00366034">
        <w:rPr>
          <w:rFonts w:ascii="Footlight MT Light" w:hAnsi="Footlight MT Light"/>
        </w:rPr>
        <w:t>We meet face to face as a community, whether in body or in virtual space, as neighbors, familiar with each other, to one common community goal</w:t>
      </w:r>
      <w:ins w:id="26" w:author="Admin" w:date="2025-02-11T20:43:00Z">
        <w:r w:rsidR="00976E13">
          <w:rPr>
            <w:rFonts w:ascii="Footlight MT Light" w:hAnsi="Footlight MT Light"/>
          </w:rPr>
          <w:t>.</w:t>
        </w:r>
      </w:ins>
      <w:del w:id="27" w:author="Admin" w:date="2025-02-11T20:43:00Z">
        <w:r w:rsidRPr="00366034" w:rsidDel="00976E13">
          <w:rPr>
            <w:rFonts w:ascii="Footlight MT Light" w:hAnsi="Footlight MT Light"/>
          </w:rPr>
          <w:delText>;</w:delText>
        </w:r>
      </w:del>
      <w:r w:rsidRPr="00366034">
        <w:rPr>
          <w:rFonts w:ascii="Footlight MT Light" w:hAnsi="Footlight MT Light"/>
        </w:rPr>
        <w:t xml:space="preserve"> We listen to opinions and ideas, in the spirit of free speech, with willingness to consider the merits and comprehend concepts</w:t>
      </w:r>
      <w:ins w:id="28" w:author="Admin" w:date="2025-02-11T20:43:00Z">
        <w:r w:rsidR="00976E13">
          <w:rPr>
            <w:rFonts w:ascii="Footlight MT Light" w:hAnsi="Footlight MT Light"/>
          </w:rPr>
          <w:t xml:space="preserve">. </w:t>
        </w:r>
      </w:ins>
      <w:ins w:id="29" w:author="Admin" w:date="2025-02-11T20:51:00Z">
        <w:r w:rsidR="00E92CC4" w:rsidRPr="00366034">
          <w:rPr>
            <w:rFonts w:ascii="Footlight MT Light" w:hAnsi="Footlight MT Light"/>
          </w:rPr>
          <w:t xml:space="preserve">We will approach discussion with </w:t>
        </w:r>
      </w:ins>
      <w:ins w:id="30" w:author="Admin" w:date="2025-02-11T20:52:00Z">
        <w:r w:rsidR="00E92CC4">
          <w:rPr>
            <w:rFonts w:ascii="Footlight MT Light" w:hAnsi="Footlight MT Light"/>
          </w:rPr>
          <w:t>respectful</w:t>
        </w:r>
      </w:ins>
      <w:ins w:id="31" w:author="Admin" w:date="2025-02-11T20:51:00Z">
        <w:r w:rsidR="00E92CC4" w:rsidRPr="00366034">
          <w:rPr>
            <w:rFonts w:ascii="Footlight MT Light" w:hAnsi="Footlight MT Light"/>
          </w:rPr>
          <w:t xml:space="preserve"> spirit and language</w:t>
        </w:r>
        <w:r w:rsidR="00E92CC4">
          <w:rPr>
            <w:rFonts w:ascii="Footlight MT Light" w:hAnsi="Footlight MT Light"/>
          </w:rPr>
          <w:t xml:space="preserve">. </w:t>
        </w:r>
      </w:ins>
      <w:del w:id="32" w:author="Admin" w:date="2025-02-11T20:43:00Z">
        <w:r w:rsidRPr="00366034" w:rsidDel="00976E13">
          <w:rPr>
            <w:rFonts w:ascii="Footlight MT Light" w:hAnsi="Footlight MT Light"/>
          </w:rPr>
          <w:delText xml:space="preserve">; </w:delText>
        </w:r>
      </w:del>
      <w:ins w:id="33" w:author="Admin" w:date="2025-02-15T19:00:00Z">
        <w:r w:rsidR="00FB5517">
          <w:rPr>
            <w:rFonts w:ascii="Footlight MT Light" w:hAnsi="Footlight MT Light"/>
          </w:rPr>
          <w:t xml:space="preserve">We </w:t>
        </w:r>
        <w:r w:rsidR="00FB5517" w:rsidRPr="00FB5517">
          <w:rPr>
            <w:rFonts w:ascii="Footlight MT Light" w:hAnsi="Footlight MT Light"/>
          </w:rPr>
          <w:t xml:space="preserve">strive to make </w:t>
        </w:r>
        <w:r w:rsidR="00FB5517">
          <w:rPr>
            <w:rFonts w:ascii="Footlight MT Light" w:hAnsi="Footlight MT Light"/>
          </w:rPr>
          <w:t>our</w:t>
        </w:r>
        <w:r w:rsidR="00FB5517" w:rsidRPr="00FB5517">
          <w:rPr>
            <w:rFonts w:ascii="Footlight MT Light" w:hAnsi="Footlight MT Light"/>
          </w:rPr>
          <w:t xml:space="preserve"> public communication as succinct as is po</w:t>
        </w:r>
        <w:r w:rsidR="00FB5517">
          <w:rPr>
            <w:rFonts w:ascii="Footlight MT Light" w:hAnsi="Footlight MT Light"/>
          </w:rPr>
          <w:t>ssible, avoiding unnecessary repetition or filibustering.</w:t>
        </w:r>
      </w:ins>
    </w:p>
    <w:p w14:paraId="2F5786BF" w14:textId="094AD8ED" w:rsidR="003C4586" w:rsidDel="00E92CC4" w:rsidRDefault="0095197A">
      <w:pPr>
        <w:rPr>
          <w:del w:id="34" w:author="Admin" w:date="2025-02-11T20:51:00Z"/>
          <w:rFonts w:ascii="Footlight MT Light" w:hAnsi="Footlight MT Light"/>
        </w:rPr>
      </w:pPr>
      <w:r w:rsidRPr="00366034">
        <w:rPr>
          <w:rFonts w:ascii="Footlight MT Light" w:hAnsi="Footlight MT Light"/>
        </w:rPr>
        <w:t xml:space="preserve">We establish an order and mutual </w:t>
      </w:r>
      <w:del w:id="35" w:author="Admin" w:date="2025-02-11T20:43:00Z">
        <w:r w:rsidRPr="00366034" w:rsidDel="00976E13">
          <w:rPr>
            <w:rFonts w:ascii="Footlight MT Light" w:hAnsi="Footlight MT Light"/>
          </w:rPr>
          <w:delText xml:space="preserve">manor </w:delText>
        </w:r>
      </w:del>
      <w:ins w:id="36" w:author="Admin" w:date="2025-02-11T20:43:00Z">
        <w:r w:rsidR="00976E13">
          <w:rPr>
            <w:rFonts w:ascii="Footlight MT Light" w:hAnsi="Footlight MT Light"/>
          </w:rPr>
          <w:t>manner</w:t>
        </w:r>
        <w:r w:rsidR="00976E13" w:rsidRPr="00366034">
          <w:rPr>
            <w:rFonts w:ascii="Footlight MT Light" w:hAnsi="Footlight MT Light"/>
          </w:rPr>
          <w:t xml:space="preserve"> </w:t>
        </w:r>
      </w:ins>
      <w:r w:rsidRPr="00366034">
        <w:rPr>
          <w:rFonts w:ascii="Footlight MT Light" w:hAnsi="Footlight MT Light"/>
        </w:rPr>
        <w:t>for the recognition of Assembly Members</w:t>
      </w:r>
      <w:ins w:id="37" w:author="Admin" w:date="2025-02-11T20:43:00Z">
        <w:r w:rsidR="00976E13">
          <w:rPr>
            <w:rFonts w:ascii="Footlight MT Light" w:hAnsi="Footlight MT Light"/>
          </w:rPr>
          <w:t>.</w:t>
        </w:r>
      </w:ins>
      <w:del w:id="38" w:author="Admin" w:date="2025-02-11T20:43:00Z">
        <w:r w:rsidRPr="00366034" w:rsidDel="00976E13">
          <w:rPr>
            <w:rFonts w:ascii="Footlight MT Light" w:hAnsi="Footlight MT Light"/>
          </w:rPr>
          <w:delText>;</w:delText>
        </w:r>
      </w:del>
      <w:r w:rsidRPr="00366034">
        <w:rPr>
          <w:rFonts w:ascii="Footlight MT Light" w:hAnsi="Footlight MT Light"/>
        </w:rPr>
        <w:t xml:space="preserve"> </w:t>
      </w:r>
      <w:ins w:id="39" w:author="Admin" w:date="2025-02-17T14:30:00Z">
        <w:r w:rsidR="008A04B1">
          <w:rPr>
            <w:rFonts w:ascii="Footlight MT Light" w:hAnsi="Footlight MT Light"/>
          </w:rPr>
          <w:t>W</w:t>
        </w:r>
        <w:r w:rsidR="008A04B1" w:rsidRPr="00366034">
          <w:rPr>
            <w:rFonts w:ascii="Footlight MT Light" w:hAnsi="Footlight MT Light"/>
          </w:rPr>
          <w:t>hen joining online meetings</w:t>
        </w:r>
        <w:r w:rsidR="008A04B1">
          <w:rPr>
            <w:rFonts w:ascii="Footlight MT Light" w:hAnsi="Footlight MT Light"/>
          </w:rPr>
          <w:t>,</w:t>
        </w:r>
        <w:r w:rsidR="008A04B1" w:rsidRPr="00366034">
          <w:rPr>
            <w:rFonts w:ascii="Footlight MT Light" w:hAnsi="Footlight MT Light"/>
          </w:rPr>
          <w:t xml:space="preserve"> </w:t>
        </w:r>
        <w:proofErr w:type="gramStart"/>
        <w:r w:rsidR="008A04B1">
          <w:rPr>
            <w:rFonts w:ascii="Footlight MT Light" w:hAnsi="Footlight MT Light"/>
          </w:rPr>
          <w:t>a</w:t>
        </w:r>
      </w:ins>
      <w:proofErr w:type="gramEnd"/>
      <w:del w:id="40" w:author="Admin" w:date="2025-02-17T14:30:00Z">
        <w:r w:rsidRPr="00366034" w:rsidDel="008A04B1">
          <w:rPr>
            <w:rFonts w:ascii="Footlight MT Light" w:hAnsi="Footlight MT Light"/>
          </w:rPr>
          <w:delText>A</w:delText>
        </w:r>
      </w:del>
      <w:r w:rsidRPr="00366034">
        <w:rPr>
          <w:rFonts w:ascii="Footlight MT Light" w:hAnsi="Footlight MT Light"/>
        </w:rPr>
        <w:t>ll members</w:t>
      </w:r>
      <w:del w:id="41" w:author="Admin" w:date="2025-02-17T14:30:00Z">
        <w:r w:rsidRPr="00366034" w:rsidDel="008A04B1">
          <w:rPr>
            <w:rFonts w:ascii="Footlight MT Light" w:hAnsi="Footlight MT Light"/>
          </w:rPr>
          <w:delText>,</w:delText>
        </w:r>
      </w:del>
      <w:r w:rsidRPr="00366034">
        <w:rPr>
          <w:rFonts w:ascii="Footlight MT Light" w:hAnsi="Footlight MT Light"/>
        </w:rPr>
        <w:t xml:space="preserve"> </w:t>
      </w:r>
      <w:del w:id="42" w:author="Admin" w:date="2025-02-17T14:30:00Z">
        <w:r w:rsidRPr="00366034" w:rsidDel="008A04B1">
          <w:rPr>
            <w:rFonts w:ascii="Footlight MT Light" w:hAnsi="Footlight MT Light"/>
          </w:rPr>
          <w:delText>when joining online meetings</w:delText>
        </w:r>
      </w:del>
      <w:del w:id="43" w:author="Admin" w:date="2025-02-17T14:31:00Z">
        <w:r w:rsidRPr="00366034" w:rsidDel="008A04B1">
          <w:rPr>
            <w:rFonts w:ascii="Footlight MT Light" w:hAnsi="Footlight MT Light"/>
          </w:rPr>
          <w:delText>,</w:delText>
        </w:r>
      </w:del>
      <w:r w:rsidRPr="00366034">
        <w:rPr>
          <w:rFonts w:ascii="Footlight MT Light" w:hAnsi="Footlight MT Light"/>
        </w:rPr>
        <w:t xml:space="preserve"> must have their name appearing on their profile or </w:t>
      </w:r>
      <w:ins w:id="44" w:author="Admin" w:date="2025-02-17T14:31:00Z">
        <w:r w:rsidR="008A04B1">
          <w:rPr>
            <w:rFonts w:ascii="Footlight MT Light" w:hAnsi="Footlight MT Light"/>
          </w:rPr>
          <w:t xml:space="preserve">they </w:t>
        </w:r>
      </w:ins>
      <w:r w:rsidRPr="00366034">
        <w:rPr>
          <w:rFonts w:ascii="Footlight MT Light" w:hAnsi="Footlight MT Light"/>
        </w:rPr>
        <w:t>write in the chat box the</w:t>
      </w:r>
      <w:ins w:id="45" w:author="Admin" w:date="2025-02-17T14:31:00Z">
        <w:r w:rsidR="008A04B1">
          <w:rPr>
            <w:rFonts w:ascii="Footlight MT Light" w:hAnsi="Footlight MT Light"/>
          </w:rPr>
          <w:t>ir</w:t>
        </w:r>
      </w:ins>
      <w:r w:rsidRPr="00366034">
        <w:rPr>
          <w:rFonts w:ascii="Footlight MT Light" w:hAnsi="Footlight MT Light"/>
        </w:rPr>
        <w:t xml:space="preserve"> </w:t>
      </w:r>
      <w:del w:id="46" w:author="Admin" w:date="2025-02-17T14:31:00Z">
        <w:r w:rsidRPr="00366034" w:rsidDel="008A04B1">
          <w:rPr>
            <w:rFonts w:ascii="Footlight MT Light" w:hAnsi="Footlight MT Light"/>
          </w:rPr>
          <w:delText xml:space="preserve">ASC/ASN </w:delText>
        </w:r>
      </w:del>
      <w:r w:rsidRPr="00366034">
        <w:rPr>
          <w:rFonts w:ascii="Footlight MT Light" w:hAnsi="Footlight MT Light"/>
        </w:rPr>
        <w:t xml:space="preserve">name associated with that </w:t>
      </w:r>
      <w:ins w:id="47" w:author="Admin" w:date="2025-02-17T14:31:00Z">
        <w:r w:rsidR="008A04B1">
          <w:rPr>
            <w:rFonts w:ascii="Footlight MT Light" w:hAnsi="Footlight MT Light"/>
          </w:rPr>
          <w:t xml:space="preserve">phone </w:t>
        </w:r>
      </w:ins>
      <w:r w:rsidRPr="00366034">
        <w:rPr>
          <w:rFonts w:ascii="Footlight MT Light" w:hAnsi="Footlight MT Light"/>
        </w:rPr>
        <w:t>number</w:t>
      </w:r>
      <w:del w:id="48" w:author="Admin" w:date="2025-02-11T20:44:00Z">
        <w:r w:rsidRPr="00366034" w:rsidDel="00976E13">
          <w:rPr>
            <w:rFonts w:ascii="Footlight MT Light" w:hAnsi="Footlight MT Light"/>
          </w:rPr>
          <w:delText>;</w:delText>
        </w:r>
      </w:del>
      <w:ins w:id="49" w:author="Admin" w:date="2025-02-11T20:44:00Z">
        <w:r w:rsidR="00976E13">
          <w:rPr>
            <w:rFonts w:ascii="Footlight MT Light" w:hAnsi="Footlight MT Light"/>
          </w:rPr>
          <w:t>.</w:t>
        </w:r>
      </w:ins>
      <w:ins w:id="50" w:author="Admin" w:date="2025-02-11T20:55:00Z">
        <w:r w:rsidR="00E92CC4">
          <w:rPr>
            <w:rFonts w:ascii="Footlight MT Light" w:hAnsi="Footlight MT Light"/>
          </w:rPr>
          <w:t xml:space="preserve"> </w:t>
        </w:r>
        <w:r w:rsidR="00E92CC4" w:rsidRPr="00366034">
          <w:rPr>
            <w:rFonts w:ascii="Footlight MT Light" w:hAnsi="Footlight MT Light"/>
          </w:rPr>
          <w:t xml:space="preserve">All </w:t>
        </w:r>
        <w:r w:rsidR="00E92CC4">
          <w:rPr>
            <w:rFonts w:ascii="Footlight MT Light" w:hAnsi="Footlight MT Light"/>
          </w:rPr>
          <w:t>m</w:t>
        </w:r>
        <w:r w:rsidR="00E92CC4" w:rsidRPr="00366034">
          <w:rPr>
            <w:rFonts w:ascii="Footlight MT Light" w:hAnsi="Footlight MT Light"/>
          </w:rPr>
          <w:t>embers should have their video on</w:t>
        </w:r>
        <w:r w:rsidR="00E92CC4">
          <w:rPr>
            <w:rFonts w:ascii="Footlight MT Light" w:hAnsi="Footlight MT Light"/>
          </w:rPr>
          <w:t>,</w:t>
        </w:r>
        <w:r w:rsidR="00E92CC4" w:rsidRPr="00366034">
          <w:rPr>
            <w:rFonts w:ascii="Footlight MT Light" w:hAnsi="Footlight MT Light"/>
          </w:rPr>
          <w:t xml:space="preserve"> if possible</w:t>
        </w:r>
        <w:r w:rsidR="00E92CC4">
          <w:rPr>
            <w:rFonts w:ascii="Footlight MT Light" w:hAnsi="Footlight MT Light"/>
          </w:rPr>
          <w:t>,</w:t>
        </w:r>
        <w:r w:rsidR="00E92CC4" w:rsidRPr="00E92CC4">
          <w:rPr>
            <w:rFonts w:ascii="Footlight MT Light" w:hAnsi="Footlight MT Light"/>
          </w:rPr>
          <w:t xml:space="preserve"> </w:t>
        </w:r>
        <w:r w:rsidR="00E92CC4" w:rsidRPr="00366034">
          <w:rPr>
            <w:rFonts w:ascii="Footlight MT Light" w:hAnsi="Footlight MT Light"/>
          </w:rPr>
          <w:t>when speaking</w:t>
        </w:r>
        <w:r w:rsidR="00E92CC4">
          <w:rPr>
            <w:rFonts w:ascii="Footlight MT Light" w:hAnsi="Footlight MT Light"/>
          </w:rPr>
          <w:t>.</w:t>
        </w:r>
        <w:r w:rsidR="00E92CC4" w:rsidRPr="00366034">
          <w:rPr>
            <w:rFonts w:ascii="Footlight MT Light" w:hAnsi="Footlight MT Light"/>
          </w:rPr>
          <w:t xml:space="preserve"> </w:t>
        </w:r>
      </w:ins>
      <w:del w:id="51" w:author="Admin" w:date="2025-02-11T20:55:00Z">
        <w:r w:rsidRPr="00366034" w:rsidDel="00E92CC4">
          <w:rPr>
            <w:rFonts w:ascii="Footlight MT Light" w:hAnsi="Footlight MT Light"/>
          </w:rPr>
          <w:delText xml:space="preserve"> </w:delText>
        </w:r>
      </w:del>
      <w:r w:rsidRPr="00366034">
        <w:rPr>
          <w:rFonts w:ascii="Footlight MT Light" w:hAnsi="Footlight MT Light"/>
        </w:rPr>
        <w:t>All members must raise their hand</w:t>
      </w:r>
      <w:ins w:id="52" w:author="Admin" w:date="2025-02-11T20:44:00Z">
        <w:r w:rsidR="00976E13">
          <w:rPr>
            <w:rFonts w:ascii="Footlight MT Light" w:hAnsi="Footlight MT Light"/>
          </w:rPr>
          <w:t>,</w:t>
        </w:r>
      </w:ins>
      <w:r w:rsidRPr="00366034">
        <w:rPr>
          <w:rFonts w:ascii="Footlight MT Light" w:hAnsi="Footlight MT Light"/>
        </w:rPr>
        <w:t xml:space="preserve"> </w:t>
      </w:r>
      <w:del w:id="53" w:author="Admin" w:date="2025-02-11T20:44:00Z">
        <w:r w:rsidRPr="00366034" w:rsidDel="00976E13">
          <w:rPr>
            <w:rFonts w:ascii="Footlight MT Light" w:hAnsi="Footlight MT Light"/>
          </w:rPr>
          <w:delText xml:space="preserve">or </w:delText>
        </w:r>
      </w:del>
      <w:r w:rsidRPr="00366034">
        <w:rPr>
          <w:rFonts w:ascii="Footlight MT Light" w:hAnsi="Footlight MT Light"/>
        </w:rPr>
        <w:t>state “May I</w:t>
      </w:r>
      <w:ins w:id="54" w:author="Admin" w:date="2025-02-11T20:44:00Z">
        <w:r w:rsidR="00976E13">
          <w:rPr>
            <w:rFonts w:ascii="Footlight MT Light" w:hAnsi="Footlight MT Light"/>
          </w:rPr>
          <w:t>,</w:t>
        </w:r>
      </w:ins>
      <w:r w:rsidRPr="00366034">
        <w:rPr>
          <w:rFonts w:ascii="Footlight MT Light" w:hAnsi="Footlight MT Light"/>
        </w:rPr>
        <w:t>”</w:t>
      </w:r>
      <w:r w:rsidR="00446824" w:rsidRPr="00366034">
        <w:rPr>
          <w:rFonts w:ascii="Footlight MT Light" w:hAnsi="Footlight MT Light"/>
        </w:rPr>
        <w:t xml:space="preserve"> or </w:t>
      </w:r>
      <w:ins w:id="55" w:author="Admin" w:date="2025-02-11T20:45:00Z">
        <w:r w:rsidR="00976E13">
          <w:rPr>
            <w:rFonts w:ascii="Footlight MT Light" w:hAnsi="Footlight MT Light"/>
          </w:rPr>
          <w:t xml:space="preserve">one </w:t>
        </w:r>
      </w:ins>
      <w:r w:rsidR="00446824" w:rsidRPr="00366034">
        <w:rPr>
          <w:rFonts w:ascii="Footlight MT Light" w:hAnsi="Footlight MT Light"/>
        </w:rPr>
        <w:t>can state their name</w:t>
      </w:r>
      <w:del w:id="56" w:author="Admin" w:date="2025-02-11T20:44:00Z">
        <w:r w:rsidR="00362315" w:rsidRPr="00366034" w:rsidDel="00976E13">
          <w:rPr>
            <w:rFonts w:ascii="Footlight MT Light" w:hAnsi="Footlight MT Light"/>
          </w:rPr>
          <w:delText>,</w:delText>
        </w:r>
        <w:r w:rsidR="00446824" w:rsidRPr="00366034" w:rsidDel="00976E13">
          <w:rPr>
            <w:rFonts w:ascii="Footlight MT Light" w:hAnsi="Footlight MT Light"/>
          </w:rPr>
          <w:delText xml:space="preserve"> </w:delText>
        </w:r>
      </w:del>
      <w:r w:rsidRPr="00366034">
        <w:rPr>
          <w:rFonts w:ascii="Footlight MT Light" w:hAnsi="Footlight MT Light"/>
        </w:rPr>
        <w:t xml:space="preserve"> to be recognized by the Chairman/Coordinator or Committee Chair</w:t>
      </w:r>
      <w:ins w:id="57" w:author="Admin" w:date="2025-02-11T20:47:00Z">
        <w:r w:rsidR="00E92CC4">
          <w:rPr>
            <w:rFonts w:ascii="Footlight MT Light" w:hAnsi="Footlight MT Light"/>
          </w:rPr>
          <w:t xml:space="preserve"> during meetings</w:t>
        </w:r>
      </w:ins>
      <w:r w:rsidR="00366034">
        <w:rPr>
          <w:rFonts w:ascii="Footlight MT Light" w:hAnsi="Footlight MT Light"/>
        </w:rPr>
        <w:t>.</w:t>
      </w:r>
      <w:ins w:id="58" w:author="Admin" w:date="2025-02-11T20:49:00Z">
        <w:r w:rsidR="00E92CC4">
          <w:rPr>
            <w:rFonts w:ascii="Footlight MT Light" w:hAnsi="Footlight MT Light"/>
          </w:rPr>
          <w:t xml:space="preserve"> We </w:t>
        </w:r>
        <w:r w:rsidR="00E92CC4" w:rsidRPr="00366034">
          <w:rPr>
            <w:rFonts w:ascii="Footlight MT Light" w:hAnsi="Footlight MT Light"/>
          </w:rPr>
          <w:t xml:space="preserve">announce </w:t>
        </w:r>
        <w:r w:rsidR="00E92CC4">
          <w:rPr>
            <w:rFonts w:ascii="Footlight MT Light" w:hAnsi="Footlight MT Light"/>
          </w:rPr>
          <w:t xml:space="preserve">our </w:t>
        </w:r>
        <w:r w:rsidR="00E92CC4" w:rsidRPr="00366034">
          <w:rPr>
            <w:rFonts w:ascii="Footlight MT Light" w:hAnsi="Footlight MT Light"/>
          </w:rPr>
          <w:t>name prior to making a comment or bringing any subject to the floor</w:t>
        </w:r>
        <w:r w:rsidR="00E92CC4">
          <w:rPr>
            <w:rFonts w:ascii="Footlight MT Light" w:hAnsi="Footlight MT Light"/>
          </w:rPr>
          <w:t>.</w:t>
        </w:r>
      </w:ins>
      <w:ins w:id="59" w:author="Admin" w:date="2025-02-11T20:55:00Z">
        <w:r w:rsidR="00E92CC4">
          <w:rPr>
            <w:rFonts w:ascii="Footlight MT Light" w:hAnsi="Footlight MT Light"/>
          </w:rPr>
          <w:t xml:space="preserve"> </w:t>
        </w:r>
      </w:ins>
      <w:ins w:id="60" w:author="Admin" w:date="2025-02-11T20:51:00Z">
        <w:r w:rsidR="00E92CC4">
          <w:rPr>
            <w:rFonts w:ascii="Footlight MT Light" w:hAnsi="Footlight MT Light"/>
          </w:rPr>
          <w:t xml:space="preserve"> </w:t>
        </w:r>
      </w:ins>
    </w:p>
    <w:p w14:paraId="61D18FA0" w14:textId="77777777" w:rsidR="00453CE2" w:rsidRDefault="00366034">
      <w:pPr>
        <w:rPr>
          <w:rFonts w:ascii="Footlight MT Light" w:hAnsi="Footlight MT Light"/>
        </w:rPr>
      </w:pPr>
      <w:del w:id="61" w:author="Admin" w:date="2025-02-11T20:48:00Z">
        <w:r w:rsidDel="00E92CC4">
          <w:rPr>
            <w:rFonts w:ascii="Footlight MT Light" w:hAnsi="Footlight MT Light"/>
          </w:rPr>
          <w:delText xml:space="preserve"> </w:delText>
        </w:r>
      </w:del>
      <w:del w:id="62" w:author="Admin" w:date="2025-02-11T20:45:00Z">
        <w:r w:rsidDel="00976E13">
          <w:rPr>
            <w:rFonts w:ascii="Footlight MT Light" w:hAnsi="Footlight MT Light"/>
          </w:rPr>
          <w:delText xml:space="preserve"> </w:delText>
        </w:r>
      </w:del>
      <w:del w:id="63" w:author="Admin" w:date="2025-02-11T20:49:00Z">
        <w:r w:rsidR="0095197A" w:rsidRPr="00366034" w:rsidDel="00E92CC4">
          <w:rPr>
            <w:rFonts w:ascii="Footlight MT Light" w:hAnsi="Footlight MT Light"/>
          </w:rPr>
          <w:delText>All Members</w:delText>
        </w:r>
        <w:r w:rsidR="00CC7AD4" w:rsidRPr="00366034" w:rsidDel="00E92CC4">
          <w:rPr>
            <w:rFonts w:ascii="Footlight MT Light" w:hAnsi="Footlight MT Light"/>
          </w:rPr>
          <w:delText xml:space="preserve"> please announce name prior to making a comment or bringing any subject to the floor</w:delText>
        </w:r>
        <w:r w:rsidR="0095197A" w:rsidRPr="00366034" w:rsidDel="00E92CC4">
          <w:rPr>
            <w:rFonts w:ascii="Footlight MT Light" w:hAnsi="Footlight MT Light"/>
          </w:rPr>
          <w:delText xml:space="preserve"> </w:delText>
        </w:r>
        <w:r w:rsidR="00CC7AD4" w:rsidRPr="00366034" w:rsidDel="00E92CC4">
          <w:rPr>
            <w:rFonts w:ascii="Footlight MT Light" w:hAnsi="Footlight MT Light"/>
          </w:rPr>
          <w:delText>;</w:delText>
        </w:r>
        <w:r w:rsidR="0095197A" w:rsidRPr="00366034" w:rsidDel="00E92CC4">
          <w:rPr>
            <w:rFonts w:ascii="Footlight MT Light" w:hAnsi="Footlight MT Light"/>
          </w:rPr>
          <w:delText xml:space="preserve"> </w:delText>
        </w:r>
      </w:del>
      <w:del w:id="64" w:author="Admin" w:date="2025-02-11T20:51:00Z">
        <w:r w:rsidR="0095197A" w:rsidRPr="00366034" w:rsidDel="00E92CC4">
          <w:rPr>
            <w:rFonts w:ascii="Footlight MT Light" w:hAnsi="Footlight MT Light"/>
          </w:rPr>
          <w:delText>We will approach discussion with proper spirit and language</w:delText>
        </w:r>
      </w:del>
      <w:del w:id="65" w:author="Admin" w:date="2025-02-11T20:52:00Z">
        <w:r w:rsidR="0095197A" w:rsidRPr="00366034" w:rsidDel="00E92CC4">
          <w:rPr>
            <w:rFonts w:ascii="Footlight MT Light" w:hAnsi="Footlight MT Light"/>
          </w:rPr>
          <w:delText xml:space="preserve">; </w:delText>
        </w:r>
      </w:del>
      <w:r w:rsidR="0095197A" w:rsidRPr="00366034">
        <w:rPr>
          <w:rFonts w:ascii="Footlight MT Light" w:hAnsi="Footlight MT Light"/>
        </w:rPr>
        <w:t>We, the people of The Clark County Nevada Assembl</w:t>
      </w:r>
      <w:r w:rsidR="00CC7AD4" w:rsidRPr="00366034">
        <w:rPr>
          <w:rFonts w:ascii="Footlight MT Light" w:hAnsi="Footlight MT Light"/>
        </w:rPr>
        <w:t>y</w:t>
      </w:r>
      <w:r w:rsidR="0095197A" w:rsidRPr="00366034">
        <w:rPr>
          <w:rFonts w:ascii="Footlight MT Light" w:hAnsi="Footlight MT Light"/>
        </w:rPr>
        <w:t xml:space="preserve">, cooperate with each other to achieve our ultimate goal, the reconstruction of our lawful government. </w:t>
      </w:r>
      <w:r w:rsidR="00453CE2">
        <w:rPr>
          <w:rFonts w:ascii="Footlight MT Light" w:hAnsi="Footlight MT Light"/>
        </w:rPr>
        <w:t xml:space="preserve"> </w:t>
      </w:r>
    </w:p>
    <w:p w14:paraId="3F7FCC0F" w14:textId="77777777" w:rsidR="00C32433" w:rsidRPr="00366034" w:rsidDel="00E92CC4" w:rsidRDefault="00C32433">
      <w:pPr>
        <w:rPr>
          <w:del w:id="66" w:author="Admin" w:date="2025-02-11T20:54:00Z"/>
          <w:rFonts w:ascii="Footlight MT Light" w:hAnsi="Footlight MT Light"/>
        </w:rPr>
      </w:pPr>
      <w:del w:id="67" w:author="Admin" w:date="2025-02-11T20:53:00Z">
        <w:r w:rsidRPr="00366034" w:rsidDel="00E92CC4">
          <w:rPr>
            <w:rFonts w:ascii="Footlight MT Light" w:hAnsi="Footlight MT Light"/>
          </w:rPr>
          <w:delText xml:space="preserve">We ask that </w:delText>
        </w:r>
      </w:del>
      <w:del w:id="68" w:author="Admin" w:date="2025-02-11T20:54:00Z">
        <w:r w:rsidR="0095197A" w:rsidRPr="00366034" w:rsidDel="00E92CC4">
          <w:rPr>
            <w:rFonts w:ascii="Footlight MT Light" w:hAnsi="Footlight MT Light"/>
          </w:rPr>
          <w:delText xml:space="preserve">All </w:delText>
        </w:r>
      </w:del>
      <w:del w:id="69" w:author="Admin" w:date="2025-02-11T20:53:00Z">
        <w:r w:rsidR="0095197A" w:rsidRPr="00366034" w:rsidDel="00E92CC4">
          <w:rPr>
            <w:rFonts w:ascii="Footlight MT Light" w:hAnsi="Footlight MT Light"/>
          </w:rPr>
          <w:delText>M</w:delText>
        </w:r>
      </w:del>
      <w:del w:id="70" w:author="Admin" w:date="2025-02-11T20:54:00Z">
        <w:r w:rsidR="0095197A" w:rsidRPr="00366034" w:rsidDel="00E92CC4">
          <w:rPr>
            <w:rFonts w:ascii="Footlight MT Light" w:hAnsi="Footlight MT Light"/>
          </w:rPr>
          <w:delText xml:space="preserve">embers, </w:delText>
        </w:r>
      </w:del>
      <w:del w:id="71" w:author="Admin" w:date="2025-02-11T20:53:00Z">
        <w:r w:rsidR="0095197A" w:rsidRPr="00366034" w:rsidDel="00E92CC4">
          <w:rPr>
            <w:rFonts w:ascii="Footlight MT Light" w:hAnsi="Footlight MT Light"/>
          </w:rPr>
          <w:delText xml:space="preserve">when speaking, </w:delText>
        </w:r>
      </w:del>
      <w:del w:id="72" w:author="Admin" w:date="2025-02-11T20:54:00Z">
        <w:r w:rsidR="00AB453F" w:rsidRPr="00366034" w:rsidDel="00E92CC4">
          <w:rPr>
            <w:rFonts w:ascii="Footlight MT Light" w:hAnsi="Footlight MT Light"/>
          </w:rPr>
          <w:delText xml:space="preserve">should </w:delText>
        </w:r>
        <w:r w:rsidR="0095197A" w:rsidRPr="00366034" w:rsidDel="00E92CC4">
          <w:rPr>
            <w:rFonts w:ascii="Footlight MT Light" w:hAnsi="Footlight MT Light"/>
          </w:rPr>
          <w:delText>have their video on</w:delText>
        </w:r>
        <w:r w:rsidR="00AB453F" w:rsidRPr="00366034" w:rsidDel="00E92CC4">
          <w:rPr>
            <w:rFonts w:ascii="Footlight MT Light" w:hAnsi="Footlight MT Light"/>
          </w:rPr>
          <w:delText xml:space="preserve"> if possible</w:delText>
        </w:r>
        <w:r w:rsidR="0095197A" w:rsidRPr="00366034" w:rsidDel="00E92CC4">
          <w:rPr>
            <w:rFonts w:ascii="Footlight MT Light" w:hAnsi="Footlight MT Light"/>
          </w:rPr>
          <w:delText>; We will approach discussion with proper spirit and language; We, the people of The Clark County Nevada Assembl</w:delText>
        </w:r>
        <w:r w:rsidRPr="00366034" w:rsidDel="00E92CC4">
          <w:rPr>
            <w:rFonts w:ascii="Footlight MT Light" w:hAnsi="Footlight MT Light"/>
          </w:rPr>
          <w:delText>y</w:delText>
        </w:r>
        <w:r w:rsidR="0095197A" w:rsidRPr="00366034" w:rsidDel="00E92CC4">
          <w:rPr>
            <w:rFonts w:ascii="Footlight MT Light" w:hAnsi="Footlight MT Light"/>
          </w:rPr>
          <w:delText xml:space="preserve">, cooperate with each other to achieve our ultimate goal, the reconstruction of our lawful government. </w:delText>
        </w:r>
      </w:del>
    </w:p>
    <w:p w14:paraId="24C43A9C" w14:textId="77777777" w:rsidR="00C32433" w:rsidRPr="00366034" w:rsidRDefault="0095197A">
      <w:pPr>
        <w:rPr>
          <w:rFonts w:ascii="Footlight MT Light" w:hAnsi="Footlight MT Light"/>
          <w:b/>
          <w:bCs/>
        </w:rPr>
      </w:pPr>
      <w:r w:rsidRPr="00366034">
        <w:rPr>
          <w:rFonts w:ascii="Footlight MT Light" w:hAnsi="Footlight MT Light"/>
          <w:b/>
          <w:bCs/>
        </w:rPr>
        <w:t xml:space="preserve">Breaking Decorum and Disciplinary Measures </w:t>
      </w:r>
    </w:p>
    <w:p w14:paraId="254921A4" w14:textId="1016F9DF" w:rsidR="00234242" w:rsidRPr="00470AC4" w:rsidRDefault="0095197A">
      <w:pPr>
        <w:rPr>
          <w:ins w:id="73" w:author="Admin" w:date="2025-02-12T17:19:00Z"/>
          <w:rPrChange w:id="74" w:author="Admin" w:date="2025-02-15T18:51:00Z">
            <w:rPr>
              <w:ins w:id="75" w:author="Admin" w:date="2025-02-12T17:19:00Z"/>
              <w:rFonts w:ascii="Footlight MT Light" w:hAnsi="Footlight MT Light"/>
            </w:rPr>
          </w:rPrChange>
        </w:rPr>
      </w:pPr>
      <w:r w:rsidRPr="00366034">
        <w:rPr>
          <w:rFonts w:ascii="Footlight MT Light" w:hAnsi="Footlight MT Light"/>
        </w:rPr>
        <w:t xml:space="preserve">The Clark County Nevada Assembly </w:t>
      </w:r>
      <w:commentRangeStart w:id="76"/>
      <w:r w:rsidRPr="00366034">
        <w:rPr>
          <w:rFonts w:ascii="Footlight MT Light" w:hAnsi="Footlight MT Light"/>
        </w:rPr>
        <w:t xml:space="preserve">voted on procedures </w:t>
      </w:r>
      <w:commentRangeEnd w:id="76"/>
      <w:r w:rsidR="000E7BA1">
        <w:rPr>
          <w:rStyle w:val="CommentReference"/>
        </w:rPr>
        <w:commentReference w:id="76"/>
      </w:r>
      <w:r w:rsidRPr="00366034">
        <w:rPr>
          <w:rFonts w:ascii="Footlight MT Light" w:hAnsi="Footlight MT Light"/>
        </w:rPr>
        <w:t>to maintain peace on The Assembl</w:t>
      </w:r>
      <w:ins w:id="77" w:author="Admin" w:date="2025-02-11T21:05:00Z">
        <w:r w:rsidR="00842E2A">
          <w:rPr>
            <w:rFonts w:ascii="Footlight MT Light" w:hAnsi="Footlight MT Light"/>
          </w:rPr>
          <w:t>y</w:t>
        </w:r>
      </w:ins>
      <w:del w:id="78" w:author="Admin" w:date="2025-02-11T21:05:00Z">
        <w:r w:rsidRPr="00366034" w:rsidDel="00842E2A">
          <w:rPr>
            <w:rFonts w:ascii="Footlight MT Light" w:hAnsi="Footlight MT Light"/>
          </w:rPr>
          <w:delText>ies</w:delText>
        </w:r>
      </w:del>
      <w:r w:rsidRPr="00366034">
        <w:rPr>
          <w:rFonts w:ascii="Footlight MT Light" w:hAnsi="Footlight MT Light"/>
        </w:rPr>
        <w:t>.</w:t>
      </w:r>
      <w:ins w:id="79" w:author="Admin" w:date="2025-02-12T17:17:00Z">
        <w:r w:rsidR="00853EDB" w:rsidRPr="00853EDB">
          <w:t xml:space="preserve"> </w:t>
        </w:r>
      </w:ins>
      <w:ins w:id="80" w:author="Admin" w:date="2025-02-15T18:51:00Z">
        <w:r w:rsidR="00470AC4">
          <w:rPr>
            <w:rFonts w:ascii="Footlight MT Light" w:hAnsi="Footlight MT Light"/>
          </w:rPr>
          <w:t>Sincere apologies are welcomed and encouraged within the meeting where an offense has occurred to help that member course correct.</w:t>
        </w:r>
        <w:r w:rsidR="00470AC4" w:rsidRPr="00853EDB">
          <w:rPr>
            <w:rFonts w:ascii="Footlight MT Light" w:hAnsi="Footlight MT Light"/>
          </w:rPr>
          <w:t xml:space="preserve"> </w:t>
        </w:r>
      </w:ins>
      <w:ins w:id="81" w:author="Admin" w:date="2025-02-12T17:17:00Z">
        <w:r w:rsidR="00853EDB" w:rsidRPr="00853EDB">
          <w:rPr>
            <w:rFonts w:ascii="Footlight MT Light" w:hAnsi="Footlight MT Light"/>
          </w:rPr>
          <w:t>Outbursts, rancor</w:t>
        </w:r>
      </w:ins>
      <w:ins w:id="82" w:author="Admin" w:date="2025-02-15T18:40:00Z">
        <w:r w:rsidR="00470AC4">
          <w:rPr>
            <w:rFonts w:ascii="Footlight MT Light" w:hAnsi="Footlight MT Light"/>
          </w:rPr>
          <w:t>, unproductive rhetoric,</w:t>
        </w:r>
      </w:ins>
      <w:ins w:id="83" w:author="Admin" w:date="2025-02-12T17:17:00Z">
        <w:r w:rsidR="00853EDB" w:rsidRPr="00853EDB">
          <w:rPr>
            <w:rFonts w:ascii="Footlight MT Light" w:hAnsi="Footlight MT Light"/>
          </w:rPr>
          <w:t xml:space="preserve"> or rudeness </w:t>
        </w:r>
      </w:ins>
      <w:ins w:id="84" w:author="Admin" w:date="2025-02-12T17:18:00Z">
        <w:r w:rsidR="00853EDB">
          <w:rPr>
            <w:rFonts w:ascii="Footlight MT Light" w:hAnsi="Footlight MT Light"/>
          </w:rPr>
          <w:t xml:space="preserve">during a meeting, or </w:t>
        </w:r>
      </w:ins>
      <w:ins w:id="85" w:author="Admin" w:date="2025-02-12T17:17:00Z">
        <w:r w:rsidR="00853EDB" w:rsidRPr="00853EDB">
          <w:rPr>
            <w:rFonts w:ascii="Footlight MT Light" w:hAnsi="Footlight MT Light"/>
          </w:rPr>
          <w:t xml:space="preserve">in the ‘Chat’, that interrupts the business and peace of any meeting within The </w:t>
        </w:r>
      </w:ins>
      <w:ins w:id="86" w:author="Admin" w:date="2025-02-15T18:32:00Z">
        <w:r w:rsidR="00470AC4">
          <w:rPr>
            <w:rFonts w:ascii="Footlight MT Light" w:hAnsi="Footlight MT Light"/>
          </w:rPr>
          <w:t>Clark County</w:t>
        </w:r>
      </w:ins>
      <w:ins w:id="87" w:author="Admin" w:date="2025-02-12T17:17:00Z">
        <w:r w:rsidR="00853EDB" w:rsidRPr="00853EDB">
          <w:rPr>
            <w:rFonts w:ascii="Footlight MT Light" w:hAnsi="Footlight MT Light"/>
          </w:rPr>
          <w:t xml:space="preserve"> </w:t>
        </w:r>
      </w:ins>
      <w:ins w:id="88" w:author="Admin" w:date="2025-02-15T18:44:00Z">
        <w:r w:rsidR="00470AC4">
          <w:rPr>
            <w:rFonts w:ascii="Footlight MT Light" w:hAnsi="Footlight MT Light"/>
          </w:rPr>
          <w:t xml:space="preserve">Nevada </w:t>
        </w:r>
      </w:ins>
      <w:ins w:id="89" w:author="Admin" w:date="2025-02-12T17:17:00Z">
        <w:r w:rsidR="00853EDB" w:rsidRPr="00853EDB">
          <w:rPr>
            <w:rFonts w:ascii="Footlight MT Light" w:hAnsi="Footlight MT Light"/>
          </w:rPr>
          <w:t>Assembly will not be tolerated</w:t>
        </w:r>
      </w:ins>
      <w:ins w:id="90" w:author="Admin" w:date="2025-02-15T18:45:00Z">
        <w:r w:rsidR="00470AC4">
          <w:rPr>
            <w:rFonts w:ascii="Footlight MT Light" w:hAnsi="Footlight MT Light"/>
          </w:rPr>
          <w:t xml:space="preserve"> </w:t>
        </w:r>
      </w:ins>
      <w:ins w:id="91" w:author="Admin" w:date="2025-02-12T17:17:00Z">
        <w:r w:rsidR="00853EDB" w:rsidRPr="00853EDB">
          <w:rPr>
            <w:rFonts w:ascii="Footlight MT Light" w:hAnsi="Footlight MT Light"/>
          </w:rPr>
          <w:t>and will be met with the following procedure</w:t>
        </w:r>
      </w:ins>
      <w:ins w:id="92" w:author="Admin" w:date="2025-02-12T17:19:00Z">
        <w:r w:rsidR="00234242">
          <w:rPr>
            <w:rFonts w:ascii="Footlight MT Light" w:hAnsi="Footlight MT Light"/>
          </w:rPr>
          <w:t>:</w:t>
        </w:r>
      </w:ins>
    </w:p>
    <w:p w14:paraId="1413B71D" w14:textId="77777777" w:rsidR="00234242" w:rsidRDefault="00234242">
      <w:pPr>
        <w:pStyle w:val="ListParagraph"/>
        <w:numPr>
          <w:ilvl w:val="0"/>
          <w:numId w:val="1"/>
        </w:numPr>
        <w:rPr>
          <w:ins w:id="93" w:author="Admin" w:date="2025-02-12T17:21:00Z"/>
          <w:rFonts w:ascii="Footlight MT Light" w:hAnsi="Footlight MT Light"/>
        </w:rPr>
        <w:pPrChange w:id="94" w:author="Admin" w:date="2025-02-12T17:19:00Z">
          <w:pPr/>
        </w:pPrChange>
      </w:pPr>
      <w:ins w:id="95" w:author="Admin" w:date="2025-02-12T17:19:00Z">
        <w:r>
          <w:rPr>
            <w:rFonts w:ascii="Footlight MT Light" w:hAnsi="Footlight MT Light"/>
          </w:rPr>
          <w:t>The Moderator/</w:t>
        </w:r>
        <w:commentRangeStart w:id="96"/>
        <w:r>
          <w:rPr>
            <w:rFonts w:ascii="Footlight MT Light" w:hAnsi="Footlight MT Light"/>
          </w:rPr>
          <w:t xml:space="preserve">Marshall </w:t>
        </w:r>
      </w:ins>
      <w:commentRangeEnd w:id="96"/>
      <w:ins w:id="97" w:author="Admin" w:date="2025-02-15T18:32:00Z">
        <w:r w:rsidR="00470AC4">
          <w:rPr>
            <w:rStyle w:val="CommentReference"/>
          </w:rPr>
          <w:commentReference w:id="96"/>
        </w:r>
      </w:ins>
      <w:ins w:id="98" w:author="Admin" w:date="2025-02-12T17:19:00Z">
        <w:r>
          <w:rPr>
            <w:rFonts w:ascii="Footlight MT Light" w:hAnsi="Footlight MT Light"/>
          </w:rPr>
          <w:t>will first mute the member and warn</w:t>
        </w:r>
      </w:ins>
      <w:ins w:id="99" w:author="Admin" w:date="2025-02-12T17:20:00Z">
        <w:r>
          <w:rPr>
            <w:rFonts w:ascii="Footlight MT Light" w:hAnsi="Footlight MT Light"/>
          </w:rPr>
          <w:t xml:space="preserve"> them of their disruptive</w:t>
        </w:r>
      </w:ins>
      <w:ins w:id="100" w:author="Admin" w:date="2025-02-12T17:21:00Z">
        <w:r>
          <w:rPr>
            <w:rFonts w:ascii="Footlight MT Light" w:hAnsi="Footlight MT Light"/>
          </w:rPr>
          <w:t>/dishonorable</w:t>
        </w:r>
      </w:ins>
      <w:ins w:id="101" w:author="Admin" w:date="2025-02-12T17:20:00Z">
        <w:r>
          <w:rPr>
            <w:rFonts w:ascii="Footlight MT Light" w:hAnsi="Footlight MT Light"/>
          </w:rPr>
          <w:t xml:space="preserve"> behavior</w:t>
        </w:r>
      </w:ins>
      <w:ins w:id="102" w:author="Admin" w:date="2025-02-12T17:21:00Z">
        <w:r>
          <w:rPr>
            <w:rFonts w:ascii="Footlight MT Light" w:hAnsi="Footlight MT Light"/>
          </w:rPr>
          <w:t>.</w:t>
        </w:r>
      </w:ins>
    </w:p>
    <w:p w14:paraId="080CDB8B" w14:textId="28A854E2" w:rsidR="00470AC4" w:rsidRDefault="00234242">
      <w:pPr>
        <w:pStyle w:val="ListParagraph"/>
        <w:numPr>
          <w:ilvl w:val="0"/>
          <w:numId w:val="1"/>
        </w:numPr>
        <w:rPr>
          <w:ins w:id="103" w:author="Admin" w:date="2025-02-15T18:21:00Z"/>
          <w:rFonts w:ascii="Footlight MT Light" w:hAnsi="Footlight MT Light"/>
        </w:rPr>
        <w:pPrChange w:id="104" w:author="Admin" w:date="2025-02-12T17:19:00Z">
          <w:pPr/>
        </w:pPrChange>
      </w:pPr>
      <w:ins w:id="105" w:author="Admin" w:date="2025-02-12T17:21:00Z">
        <w:r>
          <w:rPr>
            <w:rFonts w:ascii="Footlight MT Light" w:hAnsi="Footlight MT Light"/>
          </w:rPr>
          <w:t xml:space="preserve">Upon a second </w:t>
        </w:r>
      </w:ins>
      <w:ins w:id="106" w:author="Admin" w:date="2025-02-12T17:25:00Z">
        <w:r>
          <w:rPr>
            <w:rFonts w:ascii="Footlight MT Light" w:hAnsi="Footlight MT Light"/>
          </w:rPr>
          <w:t xml:space="preserve">disruptive/dishonorable </w:t>
        </w:r>
      </w:ins>
      <w:ins w:id="107" w:author="Admin" w:date="2025-02-12T17:22:00Z">
        <w:r>
          <w:rPr>
            <w:rFonts w:ascii="Footlight MT Light" w:hAnsi="Footlight MT Light"/>
          </w:rPr>
          <w:t>occurrence</w:t>
        </w:r>
      </w:ins>
      <w:ins w:id="108" w:author="Admin" w:date="2025-02-12T17:21:00Z">
        <w:r>
          <w:rPr>
            <w:rFonts w:ascii="Footlight MT Light" w:hAnsi="Footlight MT Light"/>
          </w:rPr>
          <w:t xml:space="preserve"> </w:t>
        </w:r>
      </w:ins>
      <w:ins w:id="109" w:author="Admin" w:date="2025-02-12T17:22:00Z">
        <w:r>
          <w:rPr>
            <w:rFonts w:ascii="Footlight MT Light" w:hAnsi="Footlight MT Light"/>
          </w:rPr>
          <w:t>from</w:t>
        </w:r>
      </w:ins>
      <w:ins w:id="110" w:author="Admin" w:date="2025-02-12T17:26:00Z">
        <w:r>
          <w:rPr>
            <w:rFonts w:ascii="Footlight MT Light" w:hAnsi="Footlight MT Light"/>
          </w:rPr>
          <w:t xml:space="preserve"> the</w:t>
        </w:r>
      </w:ins>
      <w:ins w:id="111" w:author="Admin" w:date="2025-02-12T17:22:00Z">
        <w:r>
          <w:rPr>
            <w:rFonts w:ascii="Footlight MT Light" w:hAnsi="Footlight MT Light"/>
          </w:rPr>
          <w:t xml:space="preserve"> same member, t</w:t>
        </w:r>
      </w:ins>
      <w:ins w:id="112" w:author="Admin" w:date="2025-02-12T17:21:00Z">
        <w:r>
          <w:rPr>
            <w:rFonts w:ascii="Footlight MT Light" w:hAnsi="Footlight MT Light"/>
          </w:rPr>
          <w:t>he Moderator/Marshall</w:t>
        </w:r>
      </w:ins>
      <w:ins w:id="113" w:author="Admin" w:date="2025-02-12T17:22:00Z">
        <w:r>
          <w:rPr>
            <w:rFonts w:ascii="Footlight MT Light" w:hAnsi="Footlight MT Light"/>
          </w:rPr>
          <w:t xml:space="preserve"> will</w:t>
        </w:r>
      </w:ins>
      <w:ins w:id="114" w:author="Admin" w:date="2025-02-12T17:27:00Z">
        <w:r w:rsidR="00FC0082">
          <w:rPr>
            <w:rFonts w:ascii="Footlight MT Light" w:hAnsi="Footlight MT Light"/>
          </w:rPr>
          <w:t xml:space="preserve"> </w:t>
        </w:r>
        <w:r w:rsidR="00FC0082" w:rsidRPr="00FC0082">
          <w:rPr>
            <w:rFonts w:ascii="Footlight MT Light" w:hAnsi="Footlight MT Light"/>
          </w:rPr>
          <w:t xml:space="preserve">remove the </w:t>
        </w:r>
      </w:ins>
      <w:ins w:id="115" w:author="Admin" w:date="2025-02-12T17:29:00Z">
        <w:r w:rsidR="00B36EA6">
          <w:rPr>
            <w:rFonts w:ascii="Footlight MT Light" w:hAnsi="Footlight MT Light"/>
          </w:rPr>
          <w:t>member</w:t>
        </w:r>
      </w:ins>
      <w:ins w:id="116" w:author="Admin" w:date="2025-02-12T17:27:00Z">
        <w:r w:rsidR="00FC0082" w:rsidRPr="00FC0082">
          <w:rPr>
            <w:rFonts w:ascii="Footlight MT Light" w:hAnsi="Footlight MT Light"/>
          </w:rPr>
          <w:t xml:space="preserve"> to a ‘Breakout’ Room or physical room for a discussion</w:t>
        </w:r>
        <w:r w:rsidR="00FC0082">
          <w:rPr>
            <w:rFonts w:ascii="Footlight MT Light" w:hAnsi="Footlight MT Light"/>
          </w:rPr>
          <w:t xml:space="preserve"> on appropriate decorum</w:t>
        </w:r>
      </w:ins>
      <w:ins w:id="117" w:author="Admin" w:date="2025-02-12T17:29:00Z">
        <w:r w:rsidR="00B36EA6">
          <w:rPr>
            <w:rFonts w:ascii="Footlight MT Light" w:hAnsi="Footlight MT Light"/>
          </w:rPr>
          <w:t xml:space="preserve"> and give them the opportunity to correct their mistake</w:t>
        </w:r>
      </w:ins>
      <w:ins w:id="118" w:author="Admin" w:date="2025-02-12T17:27:00Z">
        <w:r w:rsidR="00FC0082">
          <w:rPr>
            <w:rFonts w:ascii="Footlight MT Light" w:hAnsi="Footlight MT Light"/>
          </w:rPr>
          <w:t xml:space="preserve">. The </w:t>
        </w:r>
        <w:r w:rsidR="00FC0082">
          <w:rPr>
            <w:rFonts w:ascii="Footlight MT Light" w:hAnsi="Footlight MT Light"/>
          </w:rPr>
          <w:lastRenderedPageBreak/>
          <w:t>Moderator/Marshall will decide if</w:t>
        </w:r>
      </w:ins>
      <w:ins w:id="119" w:author="Admin" w:date="2025-02-15T18:42:00Z">
        <w:r w:rsidR="00470AC4">
          <w:rPr>
            <w:rFonts w:ascii="Footlight MT Light" w:hAnsi="Footlight MT Light"/>
          </w:rPr>
          <w:t xml:space="preserve"> the</w:t>
        </w:r>
      </w:ins>
      <w:ins w:id="120" w:author="Admin" w:date="2025-02-12T17:27:00Z">
        <w:r w:rsidR="00FC0082">
          <w:rPr>
            <w:rFonts w:ascii="Footlight MT Light" w:hAnsi="Footlight MT Light"/>
          </w:rPr>
          <w:t xml:space="preserve"> member may return to the meeting muted or unmuted</w:t>
        </w:r>
      </w:ins>
      <w:ins w:id="121" w:author="Admin" w:date="2025-02-12T17:28:00Z">
        <w:r w:rsidR="00440AE8">
          <w:rPr>
            <w:rFonts w:ascii="Footlight MT Light" w:hAnsi="Footlight MT Light"/>
          </w:rPr>
          <w:t xml:space="preserve"> for the remainder of the meeting.</w:t>
        </w:r>
      </w:ins>
      <w:ins w:id="122" w:author="Admin" w:date="2025-02-12T17:27:00Z">
        <w:r w:rsidR="00FC0082">
          <w:rPr>
            <w:rFonts w:ascii="Footlight MT Light" w:hAnsi="Footlight MT Light"/>
          </w:rPr>
          <w:t xml:space="preserve"> </w:t>
        </w:r>
      </w:ins>
    </w:p>
    <w:p w14:paraId="17094060" w14:textId="4F8DB9D4" w:rsidR="006842FA" w:rsidRDefault="0095197A">
      <w:pPr>
        <w:pStyle w:val="ListParagraph"/>
        <w:numPr>
          <w:ilvl w:val="0"/>
          <w:numId w:val="1"/>
        </w:numPr>
        <w:rPr>
          <w:ins w:id="123" w:author="Admin" w:date="2025-02-15T18:23:00Z"/>
          <w:rFonts w:ascii="Footlight MT Light" w:hAnsi="Footlight MT Light"/>
        </w:rPr>
        <w:pPrChange w:id="124" w:author="Admin" w:date="2025-02-12T17:19:00Z">
          <w:pPr/>
        </w:pPrChange>
      </w:pPr>
      <w:r w:rsidRPr="00234242">
        <w:rPr>
          <w:rFonts w:ascii="Footlight MT Light" w:hAnsi="Footlight MT Light"/>
          <w:rPrChange w:id="125" w:author="Admin" w:date="2025-02-12T17:19:00Z">
            <w:rPr/>
          </w:rPrChange>
        </w:rPr>
        <w:t xml:space="preserve"> </w:t>
      </w:r>
      <w:ins w:id="126" w:author="Admin" w:date="2025-02-15T18:22:00Z">
        <w:r w:rsidR="00470AC4" w:rsidRPr="00470AC4">
          <w:rPr>
            <w:rFonts w:ascii="Footlight MT Light" w:hAnsi="Footlight MT Light"/>
          </w:rPr>
          <w:t xml:space="preserve">If upon subsequent meetings the </w:t>
        </w:r>
        <w:r w:rsidR="00470AC4">
          <w:rPr>
            <w:rFonts w:ascii="Footlight MT Light" w:hAnsi="Footlight MT Light"/>
          </w:rPr>
          <w:t>member</w:t>
        </w:r>
        <w:r w:rsidR="00470AC4" w:rsidRPr="00470AC4">
          <w:rPr>
            <w:rFonts w:ascii="Footlight MT Light" w:hAnsi="Footlight MT Light"/>
          </w:rPr>
          <w:t xml:space="preserve"> cannot control their behavior and follow decorum</w:t>
        </w:r>
        <w:r w:rsidR="00470AC4">
          <w:rPr>
            <w:rFonts w:ascii="Footlight MT Light" w:hAnsi="Footlight MT Light"/>
          </w:rPr>
          <w:t>,</w:t>
        </w:r>
        <w:r w:rsidR="00470AC4" w:rsidRPr="00470AC4">
          <w:rPr>
            <w:rFonts w:ascii="Footlight MT Light" w:hAnsi="Footlight MT Light"/>
          </w:rPr>
          <w:t xml:space="preserve"> the </w:t>
        </w:r>
      </w:ins>
      <w:ins w:id="127" w:author="Admin" w:date="2025-02-15T18:26:00Z">
        <w:r w:rsidR="00470AC4">
          <w:rPr>
            <w:rFonts w:ascii="Footlight MT Light" w:hAnsi="Footlight MT Light"/>
          </w:rPr>
          <w:t>member</w:t>
        </w:r>
      </w:ins>
      <w:ins w:id="128" w:author="Admin" w:date="2025-02-15T18:22:00Z">
        <w:r w:rsidR="00470AC4" w:rsidRPr="00470AC4">
          <w:rPr>
            <w:rFonts w:ascii="Footlight MT Light" w:hAnsi="Footlight MT Light"/>
          </w:rPr>
          <w:t xml:space="preserve"> may, upon the</w:t>
        </w:r>
        <w:r w:rsidR="00470AC4">
          <w:rPr>
            <w:rFonts w:ascii="Footlight MT Light" w:hAnsi="Footlight MT Light"/>
          </w:rPr>
          <w:t xml:space="preserve"> motion and</w:t>
        </w:r>
        <w:r w:rsidR="00470AC4" w:rsidRPr="00470AC4">
          <w:rPr>
            <w:rFonts w:ascii="Footlight MT Light" w:hAnsi="Footlight MT Light"/>
          </w:rPr>
          <w:t xml:space="preserve"> vote of The </w:t>
        </w:r>
      </w:ins>
      <w:ins w:id="129" w:author="Admin" w:date="2025-02-15T18:44:00Z">
        <w:r w:rsidR="00470AC4">
          <w:rPr>
            <w:rFonts w:ascii="Footlight MT Light" w:hAnsi="Footlight MT Light"/>
          </w:rPr>
          <w:t xml:space="preserve">Clark County </w:t>
        </w:r>
      </w:ins>
      <w:ins w:id="130" w:author="Admin" w:date="2025-02-15T18:22:00Z">
        <w:r w:rsidR="00470AC4" w:rsidRPr="00470AC4">
          <w:rPr>
            <w:rFonts w:ascii="Footlight MT Light" w:hAnsi="Footlight MT Light"/>
          </w:rPr>
          <w:t xml:space="preserve">Nevada Assembly, be subject to the following </w:t>
        </w:r>
      </w:ins>
      <w:ins w:id="131" w:author="Admin" w:date="2025-02-15T18:23:00Z">
        <w:r w:rsidR="00470AC4">
          <w:rPr>
            <w:rFonts w:ascii="Footlight MT Light" w:hAnsi="Footlight MT Light"/>
          </w:rPr>
          <w:t xml:space="preserve">graduated </w:t>
        </w:r>
      </w:ins>
      <w:ins w:id="132" w:author="Admin" w:date="2025-02-15T18:22:00Z">
        <w:r w:rsidR="00470AC4" w:rsidRPr="00470AC4">
          <w:rPr>
            <w:rFonts w:ascii="Footlight MT Light" w:hAnsi="Footlight MT Light"/>
          </w:rPr>
          <w:t>discipline:</w:t>
        </w:r>
      </w:ins>
    </w:p>
    <w:p w14:paraId="171EE104" w14:textId="268F96C6" w:rsidR="00470AC4" w:rsidRDefault="00470AC4">
      <w:pPr>
        <w:pStyle w:val="ListParagraph"/>
        <w:numPr>
          <w:ilvl w:val="1"/>
          <w:numId w:val="1"/>
        </w:numPr>
        <w:spacing w:line="281" w:lineRule="auto"/>
        <w:ind w:right="307"/>
        <w:rPr>
          <w:ins w:id="133" w:author="Admin" w:date="2025-02-15T18:25:00Z"/>
        </w:rPr>
        <w:pPrChange w:id="134" w:author="Admin" w:date="2025-02-15T18:25:00Z">
          <w:pPr>
            <w:pStyle w:val="ListParagraph"/>
            <w:numPr>
              <w:numId w:val="1"/>
            </w:numPr>
            <w:spacing w:line="281" w:lineRule="auto"/>
            <w:ind w:right="307" w:hanging="360"/>
          </w:pPr>
        </w:pPrChange>
      </w:pPr>
      <w:ins w:id="135" w:author="Admin" w:date="2025-02-15T18:25:00Z">
        <w:r>
          <w:rPr>
            <w:rFonts w:ascii="Times New Roman" w:eastAsia="Times New Roman" w:hAnsi="Times New Roman" w:cs="Times New Roman"/>
            <w:spacing w:val="2"/>
          </w:rPr>
          <w:t>T</w:t>
        </w:r>
        <w:r w:rsidRPr="00470AC4">
          <w:rPr>
            <w:rFonts w:ascii="Times New Roman" w:eastAsia="Times New Roman" w:hAnsi="Times New Roman" w:cs="Times New Roman"/>
            <w:spacing w:val="1"/>
          </w:rPr>
          <w:t>h</w:t>
        </w:r>
        <w:r w:rsidRPr="00470AC4">
          <w:rPr>
            <w:rFonts w:ascii="Times New Roman" w:eastAsia="Times New Roman" w:hAnsi="Times New Roman" w:cs="Times New Roman"/>
          </w:rPr>
          <w:t>e</w:t>
        </w:r>
        <w:r w:rsidRPr="00470AC4">
          <w:rPr>
            <w:rFonts w:ascii="Times New Roman" w:eastAsia="Times New Roman" w:hAnsi="Times New Roman" w:cs="Times New Roman"/>
            <w:spacing w:val="27"/>
          </w:rPr>
          <w:t xml:space="preserve"> </w:t>
        </w:r>
        <w:r w:rsidRPr="00470AC4">
          <w:rPr>
            <w:rFonts w:ascii="Times New Roman" w:eastAsia="Times New Roman" w:hAnsi="Times New Roman" w:cs="Times New Roman"/>
            <w:spacing w:val="-1"/>
            <w:w w:val="110"/>
          </w:rPr>
          <w:t>mem</w:t>
        </w:r>
        <w:r w:rsidRPr="00470AC4">
          <w:rPr>
            <w:rFonts w:ascii="Times New Roman" w:eastAsia="Times New Roman" w:hAnsi="Times New Roman" w:cs="Times New Roman"/>
            <w:spacing w:val="1"/>
            <w:w w:val="110"/>
          </w:rPr>
          <w:t>b</w:t>
        </w:r>
        <w:r w:rsidRPr="00470AC4">
          <w:rPr>
            <w:rFonts w:ascii="Times New Roman" w:eastAsia="Times New Roman" w:hAnsi="Times New Roman" w:cs="Times New Roman"/>
            <w:spacing w:val="-1"/>
            <w:w w:val="110"/>
          </w:rPr>
          <w:t>e</w:t>
        </w:r>
        <w:r>
          <w:rPr>
            <w:rFonts w:ascii="Times New Roman" w:eastAsia="Times New Roman" w:hAnsi="Times New Roman" w:cs="Times New Roman"/>
            <w:spacing w:val="-1"/>
            <w:w w:val="110"/>
          </w:rPr>
          <w:t>r</w:t>
        </w:r>
        <w:r w:rsidRPr="00470AC4">
          <w:rPr>
            <w:rFonts w:ascii="Times New Roman" w:eastAsia="Times New Roman" w:hAnsi="Times New Roman" w:cs="Times New Roman"/>
            <w:spacing w:val="1"/>
            <w:w w:val="110"/>
          </w:rPr>
          <w:t xml:space="preserve"> </w:t>
        </w:r>
        <w:r w:rsidRPr="00470AC4">
          <w:rPr>
            <w:rFonts w:ascii="Times New Roman" w:eastAsia="Times New Roman" w:hAnsi="Times New Roman" w:cs="Times New Roman"/>
            <w:spacing w:val="-2"/>
          </w:rPr>
          <w:t>s</w:t>
        </w:r>
        <w:r w:rsidRPr="00470AC4">
          <w:rPr>
            <w:rFonts w:ascii="Times New Roman" w:eastAsia="Times New Roman" w:hAnsi="Times New Roman" w:cs="Times New Roman"/>
          </w:rPr>
          <w:t>ha</w:t>
        </w:r>
        <w:r w:rsidRPr="00470AC4">
          <w:rPr>
            <w:rFonts w:ascii="Times New Roman" w:eastAsia="Times New Roman" w:hAnsi="Times New Roman" w:cs="Times New Roman"/>
            <w:spacing w:val="-2"/>
          </w:rPr>
          <w:t>l</w:t>
        </w:r>
        <w:r w:rsidRPr="00470AC4">
          <w:rPr>
            <w:rFonts w:ascii="Times New Roman" w:eastAsia="Times New Roman" w:hAnsi="Times New Roman" w:cs="Times New Roman"/>
          </w:rPr>
          <w:t>l</w:t>
        </w:r>
        <w:r w:rsidRPr="00470AC4">
          <w:rPr>
            <w:rFonts w:ascii="Times New Roman" w:eastAsia="Times New Roman" w:hAnsi="Times New Roman" w:cs="Times New Roman"/>
            <w:spacing w:val="32"/>
          </w:rPr>
          <w:t xml:space="preserve"> </w:t>
        </w:r>
        <w:r w:rsidRPr="00470AC4">
          <w:rPr>
            <w:rFonts w:ascii="Times New Roman" w:eastAsia="Times New Roman" w:hAnsi="Times New Roman" w:cs="Times New Roman"/>
            <w:spacing w:val="1"/>
          </w:rPr>
          <w:t>b</w:t>
        </w:r>
        <w:r w:rsidRPr="00470AC4">
          <w:rPr>
            <w:rFonts w:ascii="Times New Roman" w:eastAsia="Times New Roman" w:hAnsi="Times New Roman" w:cs="Times New Roman"/>
          </w:rPr>
          <w:t>e</w:t>
        </w:r>
        <w:r w:rsidRPr="00470AC4">
          <w:rPr>
            <w:rFonts w:ascii="Times New Roman" w:eastAsia="Times New Roman" w:hAnsi="Times New Roman" w:cs="Times New Roman"/>
            <w:spacing w:val="13"/>
          </w:rPr>
          <w:t xml:space="preserve"> </w:t>
        </w:r>
        <w:r w:rsidRPr="00470AC4">
          <w:rPr>
            <w:rFonts w:ascii="Times New Roman" w:eastAsia="Times New Roman" w:hAnsi="Times New Roman" w:cs="Times New Roman"/>
          </w:rPr>
          <w:t>a</w:t>
        </w:r>
        <w:r w:rsidRPr="00470AC4">
          <w:rPr>
            <w:rFonts w:ascii="Times New Roman" w:eastAsia="Times New Roman" w:hAnsi="Times New Roman" w:cs="Times New Roman"/>
            <w:spacing w:val="-2"/>
          </w:rPr>
          <w:t>llo</w:t>
        </w:r>
        <w:r w:rsidRPr="00470AC4">
          <w:rPr>
            <w:rFonts w:ascii="Times New Roman" w:eastAsia="Times New Roman" w:hAnsi="Times New Roman" w:cs="Times New Roman"/>
            <w:spacing w:val="-3"/>
          </w:rPr>
          <w:t>w</w:t>
        </w:r>
        <w:r w:rsidRPr="00470AC4">
          <w:rPr>
            <w:rFonts w:ascii="Times New Roman" w:eastAsia="Times New Roman" w:hAnsi="Times New Roman" w:cs="Times New Roman"/>
            <w:spacing w:val="-1"/>
          </w:rPr>
          <w:t>e</w:t>
        </w:r>
        <w:r w:rsidRPr="00470AC4">
          <w:rPr>
            <w:rFonts w:ascii="Times New Roman" w:eastAsia="Times New Roman" w:hAnsi="Times New Roman" w:cs="Times New Roman"/>
          </w:rPr>
          <w:t>d</w:t>
        </w:r>
        <w:r w:rsidRPr="00470AC4">
          <w:rPr>
            <w:rFonts w:ascii="Times New Roman" w:eastAsia="Times New Roman" w:hAnsi="Times New Roman" w:cs="Times New Roman"/>
            <w:spacing w:val="39"/>
          </w:rPr>
          <w:t xml:space="preserve"> </w:t>
        </w:r>
        <w:r w:rsidRPr="00470AC4">
          <w:rPr>
            <w:rFonts w:ascii="Times New Roman" w:eastAsia="Times New Roman" w:hAnsi="Times New Roman" w:cs="Times New Roman"/>
            <w:spacing w:val="-2"/>
          </w:rPr>
          <w:t>t</w:t>
        </w:r>
        <w:r w:rsidRPr="00470AC4">
          <w:rPr>
            <w:rFonts w:ascii="Times New Roman" w:eastAsia="Times New Roman" w:hAnsi="Times New Roman" w:cs="Times New Roman"/>
          </w:rPr>
          <w:t>o</w:t>
        </w:r>
        <w:r w:rsidRPr="00470AC4">
          <w:rPr>
            <w:rFonts w:ascii="Times New Roman" w:eastAsia="Times New Roman" w:hAnsi="Times New Roman" w:cs="Times New Roman"/>
            <w:spacing w:val="8"/>
          </w:rPr>
          <w:t xml:space="preserve"> </w:t>
        </w:r>
        <w:r w:rsidRPr="00470AC4">
          <w:rPr>
            <w:rFonts w:ascii="Times New Roman" w:eastAsia="Times New Roman" w:hAnsi="Times New Roman" w:cs="Times New Roman"/>
            <w:spacing w:val="-2"/>
            <w:w w:val="115"/>
          </w:rPr>
          <w:t>a</w:t>
        </w:r>
        <w:r w:rsidRPr="00470AC4">
          <w:rPr>
            <w:rFonts w:ascii="Times New Roman" w:eastAsia="Times New Roman" w:hAnsi="Times New Roman" w:cs="Times New Roman"/>
            <w:w w:val="115"/>
          </w:rPr>
          <w:t>t</w:t>
        </w:r>
        <w:r w:rsidRPr="00470AC4">
          <w:rPr>
            <w:rFonts w:ascii="Times New Roman" w:eastAsia="Times New Roman" w:hAnsi="Times New Roman" w:cs="Times New Roman"/>
            <w:spacing w:val="-2"/>
            <w:w w:val="115"/>
          </w:rPr>
          <w:t>t</w:t>
        </w:r>
        <w:r w:rsidRPr="00470AC4">
          <w:rPr>
            <w:rFonts w:ascii="Times New Roman" w:eastAsia="Times New Roman" w:hAnsi="Times New Roman" w:cs="Times New Roman"/>
            <w:spacing w:val="-1"/>
            <w:w w:val="115"/>
          </w:rPr>
          <w:t>e</w:t>
        </w:r>
        <w:r w:rsidRPr="00470AC4">
          <w:rPr>
            <w:rFonts w:ascii="Times New Roman" w:eastAsia="Times New Roman" w:hAnsi="Times New Roman" w:cs="Times New Roman"/>
            <w:spacing w:val="-2"/>
            <w:w w:val="115"/>
          </w:rPr>
          <w:t>n</w:t>
        </w:r>
        <w:r w:rsidRPr="00470AC4">
          <w:rPr>
            <w:rFonts w:ascii="Times New Roman" w:eastAsia="Times New Roman" w:hAnsi="Times New Roman" w:cs="Times New Roman"/>
            <w:w w:val="115"/>
          </w:rPr>
          <w:t>d</w:t>
        </w:r>
        <w:r w:rsidRPr="00470AC4">
          <w:rPr>
            <w:rFonts w:ascii="Times New Roman" w:eastAsia="Times New Roman" w:hAnsi="Times New Roman" w:cs="Times New Roman"/>
            <w:spacing w:val="-18"/>
            <w:w w:val="115"/>
          </w:rPr>
          <w:t xml:space="preserve"> </w:t>
        </w:r>
        <w:r w:rsidRPr="00470AC4">
          <w:rPr>
            <w:rFonts w:ascii="Times New Roman" w:eastAsia="Times New Roman" w:hAnsi="Times New Roman" w:cs="Times New Roman"/>
            <w:spacing w:val="-1"/>
            <w:w w:val="112"/>
          </w:rPr>
          <w:t>u</w:t>
        </w:r>
        <w:r w:rsidRPr="00470AC4">
          <w:rPr>
            <w:rFonts w:ascii="Times New Roman" w:eastAsia="Times New Roman" w:hAnsi="Times New Roman" w:cs="Times New Roman"/>
            <w:spacing w:val="1"/>
            <w:w w:val="112"/>
          </w:rPr>
          <w:t>p</w:t>
        </w:r>
        <w:r w:rsidRPr="00470AC4">
          <w:rPr>
            <w:rFonts w:ascii="Times New Roman" w:eastAsia="Times New Roman" w:hAnsi="Times New Roman" w:cs="Times New Roman"/>
            <w:spacing w:val="-3"/>
            <w:w w:val="118"/>
          </w:rPr>
          <w:t>c</w:t>
        </w:r>
        <w:r w:rsidRPr="00470AC4">
          <w:rPr>
            <w:rFonts w:ascii="Times New Roman" w:eastAsia="Times New Roman" w:hAnsi="Times New Roman" w:cs="Times New Roman"/>
            <w:w w:val="107"/>
          </w:rPr>
          <w:t>omi</w:t>
        </w:r>
        <w:r w:rsidRPr="00470AC4">
          <w:rPr>
            <w:rFonts w:ascii="Times New Roman" w:eastAsia="Times New Roman" w:hAnsi="Times New Roman" w:cs="Times New Roman"/>
            <w:spacing w:val="-2"/>
            <w:w w:val="107"/>
          </w:rPr>
          <w:t>n</w:t>
        </w:r>
        <w:r w:rsidRPr="00470AC4">
          <w:rPr>
            <w:rFonts w:ascii="Times New Roman" w:eastAsia="Times New Roman" w:hAnsi="Times New Roman" w:cs="Times New Roman"/>
            <w:w w:val="97"/>
          </w:rPr>
          <w:t xml:space="preserve">g </w:t>
        </w:r>
      </w:ins>
      <w:ins w:id="136" w:author="Admin" w:date="2025-02-15T18:27:00Z">
        <w:r>
          <w:rPr>
            <w:rFonts w:ascii="Times New Roman" w:eastAsia="Times New Roman" w:hAnsi="Times New Roman" w:cs="Times New Roman"/>
            <w:w w:val="97"/>
          </w:rPr>
          <w:t xml:space="preserve">Clark County </w:t>
        </w:r>
      </w:ins>
      <w:ins w:id="137" w:author="Admin" w:date="2025-02-15T18:44:00Z">
        <w:r>
          <w:rPr>
            <w:rFonts w:ascii="Times New Roman" w:eastAsia="Times New Roman" w:hAnsi="Times New Roman" w:cs="Times New Roman"/>
            <w:w w:val="97"/>
          </w:rPr>
          <w:t xml:space="preserve">Nevada </w:t>
        </w:r>
      </w:ins>
      <w:ins w:id="138" w:author="Admin" w:date="2025-02-15T18:25:00Z">
        <w:r w:rsidRPr="00470AC4">
          <w:rPr>
            <w:rFonts w:ascii="Times New Roman" w:eastAsia="Times New Roman" w:hAnsi="Times New Roman" w:cs="Times New Roman"/>
            <w:w w:val="122"/>
          </w:rPr>
          <w:t>a</w:t>
        </w:r>
        <w:r w:rsidRPr="00470AC4">
          <w:rPr>
            <w:rFonts w:ascii="Times New Roman" w:eastAsia="Times New Roman" w:hAnsi="Times New Roman" w:cs="Times New Roman"/>
            <w:spacing w:val="-4"/>
            <w:w w:val="122"/>
          </w:rPr>
          <w:t>s</w:t>
        </w:r>
        <w:r w:rsidRPr="00470AC4">
          <w:rPr>
            <w:rFonts w:ascii="Times New Roman" w:eastAsia="Times New Roman" w:hAnsi="Times New Roman" w:cs="Times New Roman"/>
            <w:spacing w:val="-2"/>
            <w:w w:val="125"/>
          </w:rPr>
          <w:t>s</w:t>
        </w:r>
        <w:r w:rsidRPr="00470AC4">
          <w:rPr>
            <w:rFonts w:ascii="Times New Roman" w:eastAsia="Times New Roman" w:hAnsi="Times New Roman" w:cs="Times New Roman"/>
            <w:spacing w:val="-1"/>
            <w:w w:val="119"/>
          </w:rPr>
          <w:t>e</w:t>
        </w:r>
        <w:r w:rsidRPr="00470AC4">
          <w:rPr>
            <w:rFonts w:ascii="Times New Roman" w:eastAsia="Times New Roman" w:hAnsi="Times New Roman" w:cs="Times New Roman"/>
            <w:spacing w:val="-1"/>
            <w:w w:val="110"/>
          </w:rPr>
          <w:t>m</w:t>
        </w:r>
        <w:r w:rsidRPr="00470AC4">
          <w:rPr>
            <w:rFonts w:ascii="Times New Roman" w:eastAsia="Times New Roman" w:hAnsi="Times New Roman" w:cs="Times New Roman"/>
            <w:spacing w:val="1"/>
            <w:w w:val="112"/>
          </w:rPr>
          <w:t>b</w:t>
        </w:r>
        <w:r w:rsidRPr="00470AC4">
          <w:rPr>
            <w:rFonts w:ascii="Times New Roman" w:eastAsia="Times New Roman" w:hAnsi="Times New Roman" w:cs="Times New Roman"/>
            <w:w w:val="91"/>
          </w:rPr>
          <w:t>ly</w:t>
        </w:r>
        <w:r w:rsidRPr="00470AC4">
          <w:rPr>
            <w:rFonts w:ascii="Times New Roman" w:eastAsia="Times New Roman" w:hAnsi="Times New Roman" w:cs="Times New Roman"/>
            <w:spacing w:val="-13"/>
          </w:rPr>
          <w:t xml:space="preserve"> </w:t>
        </w:r>
        <w:r w:rsidRPr="00470AC4">
          <w:rPr>
            <w:rFonts w:ascii="Times New Roman" w:eastAsia="Times New Roman" w:hAnsi="Times New Roman" w:cs="Times New Roman"/>
            <w:spacing w:val="-1"/>
            <w:w w:val="110"/>
          </w:rPr>
          <w:t>m</w:t>
        </w:r>
        <w:r w:rsidRPr="00470AC4">
          <w:rPr>
            <w:rFonts w:ascii="Times New Roman" w:eastAsia="Times New Roman" w:hAnsi="Times New Roman" w:cs="Times New Roman"/>
            <w:spacing w:val="-1"/>
            <w:w w:val="119"/>
          </w:rPr>
          <w:t>ee</w:t>
        </w:r>
        <w:r w:rsidRPr="00470AC4">
          <w:rPr>
            <w:rFonts w:ascii="Times New Roman" w:eastAsia="Times New Roman" w:hAnsi="Times New Roman" w:cs="Times New Roman"/>
            <w:w w:val="117"/>
          </w:rPr>
          <w:t>t</w:t>
        </w:r>
        <w:r w:rsidRPr="00470AC4">
          <w:rPr>
            <w:rFonts w:ascii="Times New Roman" w:eastAsia="Times New Roman" w:hAnsi="Times New Roman" w:cs="Times New Roman"/>
            <w:spacing w:val="-2"/>
            <w:w w:val="86"/>
          </w:rPr>
          <w:t>i</w:t>
        </w:r>
        <w:r w:rsidRPr="00470AC4">
          <w:rPr>
            <w:rFonts w:ascii="Times New Roman" w:eastAsia="Times New Roman" w:hAnsi="Times New Roman" w:cs="Times New Roman"/>
            <w:w w:val="110"/>
          </w:rPr>
          <w:t>n</w:t>
        </w:r>
        <w:r w:rsidRPr="00470AC4">
          <w:rPr>
            <w:rFonts w:ascii="Times New Roman" w:eastAsia="Times New Roman" w:hAnsi="Times New Roman" w:cs="Times New Roman"/>
            <w:spacing w:val="-4"/>
            <w:w w:val="97"/>
          </w:rPr>
          <w:t>g</w:t>
        </w:r>
        <w:r w:rsidRPr="00470AC4">
          <w:rPr>
            <w:rFonts w:ascii="Times New Roman" w:eastAsia="Times New Roman" w:hAnsi="Times New Roman" w:cs="Times New Roman"/>
            <w:w w:val="125"/>
          </w:rPr>
          <w:t>s</w:t>
        </w:r>
        <w:r w:rsidRPr="00470AC4">
          <w:rPr>
            <w:rFonts w:ascii="Times New Roman" w:eastAsia="Times New Roman" w:hAnsi="Times New Roman" w:cs="Times New Roman"/>
            <w:spacing w:val="-13"/>
          </w:rPr>
          <w:t xml:space="preserve"> </w:t>
        </w:r>
        <w:r w:rsidRPr="00470AC4">
          <w:rPr>
            <w:rFonts w:ascii="Times New Roman" w:eastAsia="Times New Roman" w:hAnsi="Times New Roman" w:cs="Times New Roman"/>
            <w:spacing w:val="-1"/>
          </w:rPr>
          <w:t>w</w:t>
        </w:r>
        <w:r w:rsidRPr="00470AC4">
          <w:rPr>
            <w:rFonts w:ascii="Times New Roman" w:eastAsia="Times New Roman" w:hAnsi="Times New Roman" w:cs="Times New Roman"/>
          </w:rPr>
          <w:t>i</w:t>
        </w:r>
        <w:r w:rsidRPr="00470AC4">
          <w:rPr>
            <w:rFonts w:ascii="Times New Roman" w:eastAsia="Times New Roman" w:hAnsi="Times New Roman" w:cs="Times New Roman"/>
            <w:spacing w:val="-2"/>
          </w:rPr>
          <w:t>t</w:t>
        </w:r>
        <w:r w:rsidRPr="00470AC4">
          <w:rPr>
            <w:rFonts w:ascii="Times New Roman" w:eastAsia="Times New Roman" w:hAnsi="Times New Roman" w:cs="Times New Roman"/>
          </w:rPr>
          <w:t>h</w:t>
        </w:r>
        <w:r w:rsidRPr="00470AC4">
          <w:rPr>
            <w:rFonts w:ascii="Times New Roman" w:eastAsia="Times New Roman" w:hAnsi="Times New Roman" w:cs="Times New Roman"/>
            <w:spacing w:val="1"/>
          </w:rPr>
          <w:t xml:space="preserve"> </w:t>
        </w:r>
      </w:ins>
      <w:ins w:id="139" w:author="Admin" w:date="2025-02-15T18:26:00Z">
        <w:r w:rsidRPr="00470AC4">
          <w:rPr>
            <w:rFonts w:ascii="Times New Roman" w:eastAsia="Times New Roman" w:hAnsi="Times New Roman" w:cs="Times New Roman"/>
            <w:spacing w:val="-2"/>
          </w:rPr>
          <w:t>t</w:t>
        </w:r>
        <w:r w:rsidRPr="00470AC4">
          <w:rPr>
            <w:rFonts w:ascii="Times New Roman" w:eastAsia="Times New Roman" w:hAnsi="Times New Roman" w:cs="Times New Roman"/>
          </w:rPr>
          <w:t xml:space="preserve">he </w:t>
        </w:r>
        <w:r w:rsidRPr="00470AC4">
          <w:rPr>
            <w:rFonts w:ascii="Times New Roman" w:eastAsia="Times New Roman" w:hAnsi="Times New Roman" w:cs="Times New Roman"/>
            <w:spacing w:val="16"/>
          </w:rPr>
          <w:t>stipulation</w:t>
        </w:r>
      </w:ins>
      <w:ins w:id="140" w:author="Admin" w:date="2025-02-15T18:25:00Z">
        <w:r w:rsidRPr="00470AC4">
          <w:rPr>
            <w:rFonts w:ascii="Times New Roman" w:eastAsia="Times New Roman" w:hAnsi="Times New Roman" w:cs="Times New Roman"/>
            <w:spacing w:val="-6"/>
            <w:w w:val="109"/>
          </w:rPr>
          <w:t xml:space="preserve"> </w:t>
        </w:r>
        <w:r w:rsidRPr="00470AC4">
          <w:rPr>
            <w:rFonts w:ascii="Times New Roman" w:eastAsia="Times New Roman" w:hAnsi="Times New Roman" w:cs="Times New Roman"/>
            <w:spacing w:val="-2"/>
          </w:rPr>
          <w:t>t</w:t>
        </w:r>
        <w:r w:rsidRPr="00470AC4">
          <w:rPr>
            <w:rFonts w:ascii="Times New Roman" w:eastAsia="Times New Roman" w:hAnsi="Times New Roman" w:cs="Times New Roman"/>
          </w:rPr>
          <w:t>h</w:t>
        </w:r>
        <w:r w:rsidRPr="00470AC4">
          <w:rPr>
            <w:rFonts w:ascii="Times New Roman" w:eastAsia="Times New Roman" w:hAnsi="Times New Roman" w:cs="Times New Roman"/>
            <w:spacing w:val="-2"/>
          </w:rPr>
          <w:t>a</w:t>
        </w:r>
        <w:r w:rsidRPr="00470AC4">
          <w:rPr>
            <w:rFonts w:ascii="Times New Roman" w:eastAsia="Times New Roman" w:hAnsi="Times New Roman" w:cs="Times New Roman"/>
          </w:rPr>
          <w:t>t</w:t>
        </w:r>
        <w:r w:rsidRPr="00470AC4">
          <w:rPr>
            <w:rFonts w:ascii="Times New Roman" w:eastAsia="Times New Roman" w:hAnsi="Times New Roman" w:cs="Times New Roman"/>
            <w:spacing w:val="40"/>
          </w:rPr>
          <w:t xml:space="preserve"> </w:t>
        </w:r>
        <w:r w:rsidRPr="00470AC4">
          <w:rPr>
            <w:rFonts w:ascii="Times New Roman" w:eastAsia="Times New Roman" w:hAnsi="Times New Roman" w:cs="Times New Roman"/>
            <w:spacing w:val="-4"/>
          </w:rPr>
          <w:t>f</w:t>
        </w:r>
        <w:r w:rsidRPr="00470AC4">
          <w:rPr>
            <w:rFonts w:ascii="Times New Roman" w:eastAsia="Times New Roman" w:hAnsi="Times New Roman" w:cs="Times New Roman"/>
          </w:rPr>
          <w:t>or</w:t>
        </w:r>
        <w:r w:rsidRPr="00470AC4">
          <w:rPr>
            <w:rFonts w:ascii="Times New Roman" w:eastAsia="Times New Roman" w:hAnsi="Times New Roman" w:cs="Times New Roman"/>
            <w:spacing w:val="-7"/>
          </w:rPr>
          <w:t xml:space="preserve"> </w:t>
        </w:r>
        <w:r w:rsidRPr="00470AC4">
          <w:rPr>
            <w:rFonts w:ascii="Times New Roman" w:eastAsia="Times New Roman" w:hAnsi="Times New Roman" w:cs="Times New Roman"/>
          </w:rPr>
          <w:t>the</w:t>
        </w:r>
        <w:r w:rsidRPr="00470AC4">
          <w:rPr>
            <w:rFonts w:ascii="Times New Roman" w:eastAsia="Times New Roman" w:hAnsi="Times New Roman" w:cs="Times New Roman"/>
            <w:spacing w:val="27"/>
          </w:rPr>
          <w:t xml:space="preserve"> </w:t>
        </w:r>
        <w:r w:rsidRPr="00470AC4">
          <w:rPr>
            <w:rFonts w:ascii="Times New Roman" w:eastAsia="Times New Roman" w:hAnsi="Times New Roman" w:cs="Times New Roman"/>
          </w:rPr>
          <w:t>n</w:t>
        </w:r>
        <w:r w:rsidRPr="00470AC4">
          <w:rPr>
            <w:rFonts w:ascii="Times New Roman" w:eastAsia="Times New Roman" w:hAnsi="Times New Roman" w:cs="Times New Roman"/>
            <w:spacing w:val="-4"/>
          </w:rPr>
          <w:t>e</w:t>
        </w:r>
        <w:r w:rsidRPr="00470AC4">
          <w:rPr>
            <w:rFonts w:ascii="Times New Roman" w:eastAsia="Times New Roman" w:hAnsi="Times New Roman" w:cs="Times New Roman"/>
            <w:spacing w:val="-2"/>
          </w:rPr>
          <w:t>x</w:t>
        </w:r>
        <w:r w:rsidRPr="00470AC4">
          <w:rPr>
            <w:rFonts w:ascii="Times New Roman" w:eastAsia="Times New Roman" w:hAnsi="Times New Roman" w:cs="Times New Roman"/>
          </w:rPr>
          <w:t>t</w:t>
        </w:r>
        <w:r w:rsidRPr="00470AC4">
          <w:rPr>
            <w:rFonts w:ascii="Times New Roman" w:eastAsia="Times New Roman" w:hAnsi="Times New Roman" w:cs="Times New Roman"/>
            <w:spacing w:val="18"/>
          </w:rPr>
          <w:t xml:space="preserve"> </w:t>
        </w:r>
        <w:r w:rsidRPr="00470AC4">
          <w:rPr>
            <w:rFonts w:ascii="Times New Roman" w:eastAsia="Times New Roman" w:hAnsi="Times New Roman" w:cs="Times New Roman"/>
          </w:rPr>
          <w:t>t</w:t>
        </w:r>
        <w:r w:rsidRPr="00470AC4">
          <w:rPr>
            <w:rFonts w:ascii="Times New Roman" w:eastAsia="Times New Roman" w:hAnsi="Times New Roman" w:cs="Times New Roman"/>
            <w:spacing w:val="-6"/>
          </w:rPr>
          <w:t>w</w:t>
        </w:r>
        <w:r w:rsidRPr="00470AC4">
          <w:rPr>
            <w:rFonts w:ascii="Times New Roman" w:eastAsia="Times New Roman" w:hAnsi="Times New Roman" w:cs="Times New Roman"/>
          </w:rPr>
          <w:t>o</w:t>
        </w:r>
        <w:r w:rsidRPr="00470AC4">
          <w:rPr>
            <w:rFonts w:ascii="Times New Roman" w:eastAsia="Times New Roman" w:hAnsi="Times New Roman" w:cs="Times New Roman"/>
            <w:spacing w:val="12"/>
          </w:rPr>
          <w:t xml:space="preserve"> </w:t>
        </w:r>
        <w:r w:rsidRPr="00470AC4">
          <w:rPr>
            <w:rFonts w:ascii="Times New Roman" w:eastAsia="Times New Roman" w:hAnsi="Times New Roman" w:cs="Times New Roman"/>
          </w:rPr>
          <w:t xml:space="preserve">(2) </w:t>
        </w:r>
        <w:r w:rsidRPr="00470AC4">
          <w:rPr>
            <w:rFonts w:ascii="Times New Roman" w:eastAsia="Times New Roman" w:hAnsi="Times New Roman" w:cs="Times New Roman"/>
            <w:spacing w:val="-1"/>
            <w:w w:val="110"/>
          </w:rPr>
          <w:t>mee</w:t>
        </w:r>
        <w:r w:rsidRPr="00470AC4">
          <w:rPr>
            <w:rFonts w:ascii="Times New Roman" w:eastAsia="Times New Roman" w:hAnsi="Times New Roman" w:cs="Times New Roman"/>
            <w:w w:val="110"/>
          </w:rPr>
          <w:t>tin</w:t>
        </w:r>
        <w:r w:rsidRPr="00470AC4">
          <w:rPr>
            <w:rFonts w:ascii="Times New Roman" w:eastAsia="Times New Roman" w:hAnsi="Times New Roman" w:cs="Times New Roman"/>
            <w:spacing w:val="-4"/>
            <w:w w:val="110"/>
          </w:rPr>
          <w:t>g</w:t>
        </w:r>
        <w:r w:rsidRPr="00470AC4">
          <w:rPr>
            <w:rFonts w:ascii="Times New Roman" w:eastAsia="Times New Roman" w:hAnsi="Times New Roman" w:cs="Times New Roman"/>
            <w:w w:val="110"/>
          </w:rPr>
          <w:t>s</w:t>
        </w:r>
        <w:r w:rsidRPr="00470AC4">
          <w:rPr>
            <w:rFonts w:ascii="Times New Roman" w:eastAsia="Times New Roman" w:hAnsi="Times New Roman" w:cs="Times New Roman"/>
            <w:spacing w:val="-9"/>
            <w:w w:val="110"/>
          </w:rPr>
          <w:t xml:space="preserve"> </w:t>
        </w:r>
        <w:r w:rsidRPr="00470AC4">
          <w:rPr>
            <w:rFonts w:ascii="Times New Roman" w:eastAsia="Times New Roman" w:hAnsi="Times New Roman" w:cs="Times New Roman"/>
          </w:rPr>
          <w:t>he</w:t>
        </w:r>
        <w:r w:rsidRPr="00470AC4">
          <w:rPr>
            <w:rFonts w:ascii="Times New Roman" w:eastAsia="Times New Roman" w:hAnsi="Times New Roman" w:cs="Times New Roman"/>
            <w:spacing w:val="19"/>
          </w:rPr>
          <w:t xml:space="preserve"> </w:t>
        </w:r>
        <w:r w:rsidRPr="00470AC4">
          <w:rPr>
            <w:rFonts w:ascii="Times New Roman" w:eastAsia="Times New Roman" w:hAnsi="Times New Roman" w:cs="Times New Roman"/>
          </w:rPr>
          <w:t xml:space="preserve">or </w:t>
        </w:r>
        <w:r w:rsidRPr="00470AC4">
          <w:rPr>
            <w:rFonts w:ascii="Times New Roman" w:eastAsia="Times New Roman" w:hAnsi="Times New Roman" w:cs="Times New Roman"/>
            <w:spacing w:val="-2"/>
          </w:rPr>
          <w:t>s</w:t>
        </w:r>
        <w:r w:rsidRPr="00470AC4">
          <w:rPr>
            <w:rFonts w:ascii="Times New Roman" w:eastAsia="Times New Roman" w:hAnsi="Times New Roman" w:cs="Times New Roman"/>
          </w:rPr>
          <w:t>he</w:t>
        </w:r>
        <w:r w:rsidRPr="00470AC4">
          <w:rPr>
            <w:rFonts w:ascii="Times New Roman" w:eastAsia="Times New Roman" w:hAnsi="Times New Roman" w:cs="Times New Roman"/>
            <w:spacing w:val="40"/>
          </w:rPr>
          <w:t xml:space="preserve"> </w:t>
        </w:r>
        <w:r w:rsidRPr="00470AC4">
          <w:rPr>
            <w:rFonts w:ascii="Times New Roman" w:eastAsia="Times New Roman" w:hAnsi="Times New Roman" w:cs="Times New Roman"/>
            <w:spacing w:val="-2"/>
          </w:rPr>
          <w:t>s</w:t>
        </w:r>
        <w:r w:rsidRPr="00470AC4">
          <w:rPr>
            <w:rFonts w:ascii="Times New Roman" w:eastAsia="Times New Roman" w:hAnsi="Times New Roman" w:cs="Times New Roman"/>
          </w:rPr>
          <w:t>ha</w:t>
        </w:r>
        <w:r w:rsidRPr="00470AC4">
          <w:rPr>
            <w:rFonts w:ascii="Times New Roman" w:eastAsia="Times New Roman" w:hAnsi="Times New Roman" w:cs="Times New Roman"/>
            <w:spacing w:val="-2"/>
          </w:rPr>
          <w:t>l</w:t>
        </w:r>
        <w:r w:rsidRPr="00470AC4">
          <w:rPr>
            <w:rFonts w:ascii="Times New Roman" w:eastAsia="Times New Roman" w:hAnsi="Times New Roman" w:cs="Times New Roman"/>
          </w:rPr>
          <w:t>l</w:t>
        </w:r>
        <w:r w:rsidRPr="00470AC4">
          <w:rPr>
            <w:rFonts w:ascii="Times New Roman" w:eastAsia="Times New Roman" w:hAnsi="Times New Roman" w:cs="Times New Roman"/>
            <w:spacing w:val="33"/>
          </w:rPr>
          <w:t xml:space="preserve"> </w:t>
        </w:r>
        <w:r w:rsidRPr="00470AC4">
          <w:rPr>
            <w:rFonts w:ascii="Times New Roman" w:eastAsia="Times New Roman" w:hAnsi="Times New Roman" w:cs="Times New Roman"/>
            <w:spacing w:val="-2"/>
          </w:rPr>
          <w:t>n</w:t>
        </w:r>
        <w:r w:rsidRPr="00470AC4">
          <w:rPr>
            <w:rFonts w:ascii="Times New Roman" w:eastAsia="Times New Roman" w:hAnsi="Times New Roman" w:cs="Times New Roman"/>
          </w:rPr>
          <w:t>ot</w:t>
        </w:r>
        <w:r w:rsidRPr="00470AC4">
          <w:rPr>
            <w:rFonts w:ascii="Times New Roman" w:eastAsia="Times New Roman" w:hAnsi="Times New Roman" w:cs="Times New Roman"/>
            <w:spacing w:val="22"/>
          </w:rPr>
          <w:t xml:space="preserve"> </w:t>
        </w:r>
        <w:r w:rsidRPr="00470AC4">
          <w:rPr>
            <w:rFonts w:ascii="Times New Roman" w:eastAsia="Times New Roman" w:hAnsi="Times New Roman" w:cs="Times New Roman"/>
            <w:spacing w:val="1"/>
          </w:rPr>
          <w:t>b</w:t>
        </w:r>
        <w:r w:rsidRPr="00470AC4">
          <w:rPr>
            <w:rFonts w:ascii="Times New Roman" w:eastAsia="Times New Roman" w:hAnsi="Times New Roman" w:cs="Times New Roman"/>
          </w:rPr>
          <w:t>e</w:t>
        </w:r>
        <w:r w:rsidRPr="00470AC4">
          <w:rPr>
            <w:rFonts w:ascii="Times New Roman" w:eastAsia="Times New Roman" w:hAnsi="Times New Roman" w:cs="Times New Roman"/>
            <w:spacing w:val="21"/>
          </w:rPr>
          <w:t xml:space="preserve"> </w:t>
        </w:r>
        <w:r w:rsidRPr="00470AC4">
          <w:rPr>
            <w:rFonts w:ascii="Times New Roman" w:eastAsia="Times New Roman" w:hAnsi="Times New Roman" w:cs="Times New Roman"/>
          </w:rPr>
          <w:t>a</w:t>
        </w:r>
        <w:r w:rsidRPr="00470AC4">
          <w:rPr>
            <w:rFonts w:ascii="Times New Roman" w:eastAsia="Times New Roman" w:hAnsi="Times New Roman" w:cs="Times New Roman"/>
            <w:spacing w:val="-2"/>
          </w:rPr>
          <w:t>llo</w:t>
        </w:r>
        <w:r w:rsidRPr="00470AC4">
          <w:rPr>
            <w:rFonts w:ascii="Times New Roman" w:eastAsia="Times New Roman" w:hAnsi="Times New Roman" w:cs="Times New Roman"/>
            <w:spacing w:val="-3"/>
          </w:rPr>
          <w:t>w</w:t>
        </w:r>
        <w:r w:rsidRPr="00470AC4">
          <w:rPr>
            <w:rFonts w:ascii="Times New Roman" w:eastAsia="Times New Roman" w:hAnsi="Times New Roman" w:cs="Times New Roman"/>
            <w:spacing w:val="-1"/>
          </w:rPr>
          <w:t>e</w:t>
        </w:r>
        <w:r w:rsidRPr="00470AC4">
          <w:rPr>
            <w:rFonts w:ascii="Times New Roman" w:eastAsia="Times New Roman" w:hAnsi="Times New Roman" w:cs="Times New Roman"/>
          </w:rPr>
          <w:t>d</w:t>
        </w:r>
        <w:r w:rsidRPr="00470AC4">
          <w:rPr>
            <w:rFonts w:ascii="Times New Roman" w:eastAsia="Times New Roman" w:hAnsi="Times New Roman" w:cs="Times New Roman"/>
            <w:spacing w:val="46"/>
          </w:rPr>
          <w:t xml:space="preserve"> </w:t>
        </w:r>
        <w:r w:rsidRPr="00470AC4">
          <w:rPr>
            <w:rFonts w:ascii="Times New Roman" w:eastAsia="Times New Roman" w:hAnsi="Times New Roman" w:cs="Times New Roman"/>
            <w:spacing w:val="-2"/>
          </w:rPr>
          <w:t>t</w:t>
        </w:r>
        <w:r w:rsidRPr="00470AC4">
          <w:rPr>
            <w:rFonts w:ascii="Times New Roman" w:eastAsia="Times New Roman" w:hAnsi="Times New Roman" w:cs="Times New Roman"/>
          </w:rPr>
          <w:t>o</w:t>
        </w:r>
        <w:r w:rsidRPr="00470AC4">
          <w:rPr>
            <w:rFonts w:ascii="Times New Roman" w:eastAsia="Times New Roman" w:hAnsi="Times New Roman" w:cs="Times New Roman"/>
            <w:spacing w:val="9"/>
          </w:rPr>
          <w:t xml:space="preserve"> </w:t>
        </w:r>
        <w:r w:rsidRPr="00470AC4">
          <w:rPr>
            <w:rFonts w:ascii="Times New Roman" w:eastAsia="Times New Roman" w:hAnsi="Times New Roman" w:cs="Times New Roman"/>
            <w:spacing w:val="-2"/>
            <w:w w:val="113"/>
          </w:rPr>
          <w:t>s</w:t>
        </w:r>
        <w:r w:rsidRPr="00470AC4">
          <w:rPr>
            <w:rFonts w:ascii="Times New Roman" w:eastAsia="Times New Roman" w:hAnsi="Times New Roman" w:cs="Times New Roman"/>
            <w:spacing w:val="1"/>
            <w:w w:val="113"/>
          </w:rPr>
          <w:t>p</w:t>
        </w:r>
        <w:r w:rsidRPr="00470AC4">
          <w:rPr>
            <w:rFonts w:ascii="Times New Roman" w:eastAsia="Times New Roman" w:hAnsi="Times New Roman" w:cs="Times New Roman"/>
            <w:spacing w:val="-1"/>
            <w:w w:val="113"/>
          </w:rPr>
          <w:t>e</w:t>
        </w:r>
        <w:r w:rsidRPr="00470AC4">
          <w:rPr>
            <w:rFonts w:ascii="Times New Roman" w:eastAsia="Times New Roman" w:hAnsi="Times New Roman" w:cs="Times New Roman"/>
            <w:w w:val="113"/>
          </w:rPr>
          <w:t>ak</w:t>
        </w:r>
        <w:r w:rsidRPr="00470AC4">
          <w:rPr>
            <w:rFonts w:ascii="Times New Roman" w:eastAsia="Times New Roman" w:hAnsi="Times New Roman" w:cs="Times New Roman"/>
            <w:spacing w:val="-13"/>
            <w:w w:val="113"/>
          </w:rPr>
          <w:t xml:space="preserve"> </w:t>
        </w:r>
        <w:r w:rsidRPr="00470AC4">
          <w:rPr>
            <w:rFonts w:ascii="Times New Roman" w:eastAsia="Times New Roman" w:hAnsi="Times New Roman" w:cs="Times New Roman"/>
          </w:rPr>
          <w:t>a</w:t>
        </w:r>
        <w:r w:rsidRPr="00470AC4">
          <w:rPr>
            <w:rFonts w:ascii="Times New Roman" w:eastAsia="Times New Roman" w:hAnsi="Times New Roman" w:cs="Times New Roman"/>
            <w:spacing w:val="-1"/>
          </w:rPr>
          <w:t>n</w:t>
        </w:r>
        <w:r w:rsidRPr="00470AC4">
          <w:rPr>
            <w:rFonts w:ascii="Times New Roman" w:eastAsia="Times New Roman" w:hAnsi="Times New Roman" w:cs="Times New Roman"/>
          </w:rPr>
          <w:t>d</w:t>
        </w:r>
        <w:r w:rsidRPr="00470AC4">
          <w:rPr>
            <w:rFonts w:ascii="Times New Roman" w:eastAsia="Times New Roman" w:hAnsi="Times New Roman" w:cs="Times New Roman"/>
            <w:spacing w:val="35"/>
          </w:rPr>
          <w:t xml:space="preserve"> </w:t>
        </w:r>
        <w:r w:rsidRPr="00470AC4">
          <w:rPr>
            <w:rFonts w:ascii="Times New Roman" w:eastAsia="Times New Roman" w:hAnsi="Times New Roman" w:cs="Times New Roman"/>
            <w:spacing w:val="-1"/>
          </w:rPr>
          <w:t>mu</w:t>
        </w:r>
        <w:r w:rsidRPr="00470AC4">
          <w:rPr>
            <w:rFonts w:ascii="Times New Roman" w:eastAsia="Times New Roman" w:hAnsi="Times New Roman" w:cs="Times New Roman"/>
            <w:spacing w:val="-2"/>
          </w:rPr>
          <w:t>s</w:t>
        </w:r>
        <w:r w:rsidRPr="00470AC4">
          <w:rPr>
            <w:rFonts w:ascii="Times New Roman" w:eastAsia="Times New Roman" w:hAnsi="Times New Roman" w:cs="Times New Roman"/>
          </w:rPr>
          <w:t>t</w:t>
        </w:r>
        <w:r w:rsidRPr="00470AC4">
          <w:rPr>
            <w:rFonts w:ascii="Times New Roman" w:eastAsia="Times New Roman" w:hAnsi="Times New Roman" w:cs="Times New Roman"/>
            <w:spacing w:val="51"/>
          </w:rPr>
          <w:t xml:space="preserve"> </w:t>
        </w:r>
        <w:r w:rsidRPr="00470AC4">
          <w:rPr>
            <w:rFonts w:ascii="Times New Roman" w:eastAsia="Times New Roman" w:hAnsi="Times New Roman" w:cs="Times New Roman"/>
            <w:spacing w:val="-2"/>
          </w:rPr>
          <w:t>r</w:t>
        </w:r>
        <w:r w:rsidRPr="00470AC4">
          <w:rPr>
            <w:rFonts w:ascii="Times New Roman" w:eastAsia="Times New Roman" w:hAnsi="Times New Roman" w:cs="Times New Roman"/>
            <w:spacing w:val="-1"/>
            <w:w w:val="119"/>
          </w:rPr>
          <w:t>e</w:t>
        </w:r>
        <w:r w:rsidRPr="00470AC4">
          <w:rPr>
            <w:rFonts w:ascii="Times New Roman" w:eastAsia="Times New Roman" w:hAnsi="Times New Roman" w:cs="Times New Roman"/>
            <w:spacing w:val="-1"/>
            <w:w w:val="110"/>
          </w:rPr>
          <w:t>m</w:t>
        </w:r>
        <w:r w:rsidRPr="00470AC4">
          <w:rPr>
            <w:rFonts w:ascii="Times New Roman" w:eastAsia="Times New Roman" w:hAnsi="Times New Roman" w:cs="Times New Roman"/>
            <w:w w:val="108"/>
          </w:rPr>
          <w:t xml:space="preserve">ain </w:t>
        </w:r>
        <w:r w:rsidRPr="00470AC4">
          <w:rPr>
            <w:rFonts w:ascii="Times New Roman" w:eastAsia="Times New Roman" w:hAnsi="Times New Roman" w:cs="Times New Roman"/>
          </w:rPr>
          <w:t>sil</w:t>
        </w:r>
        <w:r w:rsidRPr="00470AC4">
          <w:rPr>
            <w:rFonts w:ascii="Times New Roman" w:eastAsia="Times New Roman" w:hAnsi="Times New Roman" w:cs="Times New Roman"/>
            <w:spacing w:val="-1"/>
          </w:rPr>
          <w:t>e</w:t>
        </w:r>
        <w:r w:rsidRPr="00470AC4">
          <w:rPr>
            <w:rFonts w:ascii="Times New Roman" w:eastAsia="Times New Roman" w:hAnsi="Times New Roman" w:cs="Times New Roman"/>
          </w:rPr>
          <w:t>nt</w:t>
        </w:r>
        <w:r w:rsidRPr="00470AC4">
          <w:rPr>
            <w:rFonts w:ascii="Times New Roman" w:eastAsia="Times New Roman" w:hAnsi="Times New Roman" w:cs="Times New Roman"/>
            <w:spacing w:val="38"/>
          </w:rPr>
          <w:t xml:space="preserve"> </w:t>
        </w:r>
        <w:r w:rsidRPr="00470AC4">
          <w:rPr>
            <w:rFonts w:ascii="Times New Roman" w:eastAsia="Times New Roman" w:hAnsi="Times New Roman" w:cs="Times New Roman"/>
            <w:spacing w:val="1"/>
          </w:rPr>
          <w:t>d</w:t>
        </w:r>
        <w:r w:rsidRPr="00470AC4">
          <w:rPr>
            <w:rFonts w:ascii="Times New Roman" w:eastAsia="Times New Roman" w:hAnsi="Times New Roman" w:cs="Times New Roman"/>
            <w:spacing w:val="-1"/>
          </w:rPr>
          <w:t>u</w:t>
        </w:r>
        <w:r w:rsidRPr="00470AC4">
          <w:rPr>
            <w:rFonts w:ascii="Times New Roman" w:eastAsia="Times New Roman" w:hAnsi="Times New Roman" w:cs="Times New Roman"/>
          </w:rPr>
          <w:t>r</w:t>
        </w:r>
        <w:r w:rsidRPr="00470AC4">
          <w:rPr>
            <w:rFonts w:ascii="Times New Roman" w:eastAsia="Times New Roman" w:hAnsi="Times New Roman" w:cs="Times New Roman"/>
            <w:spacing w:val="-2"/>
          </w:rPr>
          <w:t>in</w:t>
        </w:r>
        <w:r w:rsidRPr="00470AC4">
          <w:rPr>
            <w:rFonts w:ascii="Times New Roman" w:eastAsia="Times New Roman" w:hAnsi="Times New Roman" w:cs="Times New Roman"/>
          </w:rPr>
          <w:t>g</w:t>
        </w:r>
        <w:r w:rsidRPr="00470AC4">
          <w:rPr>
            <w:rFonts w:ascii="Times New Roman" w:eastAsia="Times New Roman" w:hAnsi="Times New Roman" w:cs="Times New Roman"/>
            <w:spacing w:val="17"/>
          </w:rPr>
          <w:t xml:space="preserve"> </w:t>
        </w:r>
        <w:r w:rsidRPr="00470AC4">
          <w:rPr>
            <w:rFonts w:ascii="Times New Roman" w:eastAsia="Times New Roman" w:hAnsi="Times New Roman" w:cs="Times New Roman"/>
          </w:rPr>
          <w:t>a</w:t>
        </w:r>
        <w:r w:rsidRPr="00470AC4">
          <w:rPr>
            <w:rFonts w:ascii="Times New Roman" w:eastAsia="Times New Roman" w:hAnsi="Times New Roman" w:cs="Times New Roman"/>
            <w:spacing w:val="-2"/>
          </w:rPr>
          <w:t>l</w:t>
        </w:r>
        <w:r w:rsidRPr="00470AC4">
          <w:rPr>
            <w:rFonts w:ascii="Times New Roman" w:eastAsia="Times New Roman" w:hAnsi="Times New Roman" w:cs="Times New Roman"/>
          </w:rPr>
          <w:t>l</w:t>
        </w:r>
        <w:r w:rsidRPr="00470AC4">
          <w:rPr>
            <w:rFonts w:ascii="Times New Roman" w:eastAsia="Times New Roman" w:hAnsi="Times New Roman" w:cs="Times New Roman"/>
            <w:spacing w:val="2"/>
          </w:rPr>
          <w:t xml:space="preserve"> </w:t>
        </w:r>
        <w:r w:rsidRPr="00470AC4">
          <w:rPr>
            <w:rFonts w:ascii="Times New Roman" w:eastAsia="Times New Roman" w:hAnsi="Times New Roman" w:cs="Times New Roman"/>
            <w:spacing w:val="-1"/>
          </w:rPr>
          <w:t>mee</w:t>
        </w:r>
        <w:r w:rsidRPr="00470AC4">
          <w:rPr>
            <w:rFonts w:ascii="Times New Roman" w:eastAsia="Times New Roman" w:hAnsi="Times New Roman" w:cs="Times New Roman"/>
          </w:rPr>
          <w:t>ting</w:t>
        </w:r>
        <w:r w:rsidRPr="00470AC4">
          <w:rPr>
            <w:rFonts w:ascii="Times New Roman" w:eastAsia="Times New Roman" w:hAnsi="Times New Roman" w:cs="Times New Roman"/>
            <w:spacing w:val="54"/>
          </w:rPr>
          <w:t xml:space="preserve"> </w:t>
        </w:r>
        <w:r w:rsidRPr="00470AC4">
          <w:rPr>
            <w:rFonts w:ascii="Times New Roman" w:eastAsia="Times New Roman" w:hAnsi="Times New Roman" w:cs="Times New Roman"/>
            <w:spacing w:val="-2"/>
            <w:w w:val="111"/>
          </w:rPr>
          <w:t>pr</w:t>
        </w:r>
        <w:r w:rsidRPr="00470AC4">
          <w:rPr>
            <w:rFonts w:ascii="Times New Roman" w:eastAsia="Times New Roman" w:hAnsi="Times New Roman" w:cs="Times New Roman"/>
            <w:w w:val="111"/>
          </w:rPr>
          <w:t>oc</w:t>
        </w:r>
        <w:r w:rsidRPr="00470AC4">
          <w:rPr>
            <w:rFonts w:ascii="Times New Roman" w:eastAsia="Times New Roman" w:hAnsi="Times New Roman" w:cs="Times New Roman"/>
            <w:spacing w:val="-1"/>
            <w:w w:val="111"/>
          </w:rPr>
          <w:t>ee</w:t>
        </w:r>
        <w:r w:rsidRPr="00470AC4">
          <w:rPr>
            <w:rFonts w:ascii="Times New Roman" w:eastAsia="Times New Roman" w:hAnsi="Times New Roman" w:cs="Times New Roman"/>
            <w:spacing w:val="1"/>
            <w:w w:val="111"/>
          </w:rPr>
          <w:t>d</w:t>
        </w:r>
        <w:r w:rsidRPr="00470AC4">
          <w:rPr>
            <w:rFonts w:ascii="Times New Roman" w:eastAsia="Times New Roman" w:hAnsi="Times New Roman" w:cs="Times New Roman"/>
            <w:w w:val="111"/>
          </w:rPr>
          <w:t>i</w:t>
        </w:r>
        <w:r w:rsidRPr="00470AC4">
          <w:rPr>
            <w:rFonts w:ascii="Times New Roman" w:eastAsia="Times New Roman" w:hAnsi="Times New Roman" w:cs="Times New Roman"/>
            <w:spacing w:val="-2"/>
            <w:w w:val="111"/>
          </w:rPr>
          <w:t>n</w:t>
        </w:r>
        <w:r w:rsidRPr="00470AC4">
          <w:rPr>
            <w:rFonts w:ascii="Times New Roman" w:eastAsia="Times New Roman" w:hAnsi="Times New Roman" w:cs="Times New Roman"/>
            <w:spacing w:val="-4"/>
            <w:w w:val="111"/>
          </w:rPr>
          <w:t>gs</w:t>
        </w:r>
        <w:r w:rsidRPr="00470AC4">
          <w:rPr>
            <w:rFonts w:ascii="Times New Roman" w:eastAsia="Times New Roman" w:hAnsi="Times New Roman" w:cs="Times New Roman"/>
            <w:w w:val="111"/>
          </w:rPr>
          <w:t>.</w:t>
        </w:r>
        <w:r w:rsidRPr="00470AC4">
          <w:rPr>
            <w:rFonts w:ascii="Times New Roman" w:eastAsia="Times New Roman" w:hAnsi="Times New Roman" w:cs="Times New Roman"/>
            <w:spacing w:val="-14"/>
            <w:w w:val="111"/>
          </w:rPr>
          <w:t xml:space="preserve"> </w:t>
        </w:r>
        <w:r w:rsidRPr="00470AC4">
          <w:rPr>
            <w:rFonts w:ascii="Times New Roman" w:eastAsia="Times New Roman" w:hAnsi="Times New Roman" w:cs="Times New Roman"/>
            <w:w w:val="86"/>
          </w:rPr>
          <w:t>A</w:t>
        </w:r>
        <w:r w:rsidRPr="00470AC4">
          <w:rPr>
            <w:rFonts w:ascii="Times New Roman" w:eastAsia="Times New Roman" w:hAnsi="Times New Roman" w:cs="Times New Roman"/>
            <w:spacing w:val="-3"/>
            <w:w w:val="86"/>
          </w:rPr>
          <w:t>l</w:t>
        </w:r>
        <w:r w:rsidRPr="00470AC4">
          <w:rPr>
            <w:rFonts w:ascii="Times New Roman" w:eastAsia="Times New Roman" w:hAnsi="Times New Roman" w:cs="Times New Roman"/>
            <w:w w:val="86"/>
          </w:rPr>
          <w:t xml:space="preserve">l </w:t>
        </w:r>
        <w:r w:rsidRPr="00470AC4">
          <w:rPr>
            <w:rFonts w:ascii="Times New Roman" w:eastAsia="Times New Roman" w:hAnsi="Times New Roman" w:cs="Times New Roman"/>
            <w:spacing w:val="-4"/>
          </w:rPr>
          <w:t>v</w:t>
        </w:r>
        <w:r w:rsidRPr="00470AC4">
          <w:rPr>
            <w:rFonts w:ascii="Times New Roman" w:eastAsia="Times New Roman" w:hAnsi="Times New Roman" w:cs="Times New Roman"/>
          </w:rPr>
          <w:t>o</w:t>
        </w:r>
        <w:r w:rsidRPr="00470AC4">
          <w:rPr>
            <w:rFonts w:ascii="Times New Roman" w:eastAsia="Times New Roman" w:hAnsi="Times New Roman" w:cs="Times New Roman"/>
            <w:spacing w:val="1"/>
          </w:rPr>
          <w:t>t</w:t>
        </w:r>
        <w:r w:rsidRPr="00470AC4">
          <w:rPr>
            <w:rFonts w:ascii="Times New Roman" w:eastAsia="Times New Roman" w:hAnsi="Times New Roman" w:cs="Times New Roman"/>
            <w:spacing w:val="-2"/>
          </w:rPr>
          <w:t>i</w:t>
        </w:r>
        <w:r w:rsidRPr="00470AC4">
          <w:rPr>
            <w:rFonts w:ascii="Times New Roman" w:eastAsia="Times New Roman" w:hAnsi="Times New Roman" w:cs="Times New Roman"/>
          </w:rPr>
          <w:t>ng</w:t>
        </w:r>
        <w:r w:rsidRPr="00470AC4">
          <w:rPr>
            <w:rFonts w:ascii="Times New Roman" w:eastAsia="Times New Roman" w:hAnsi="Times New Roman" w:cs="Times New Roman"/>
            <w:spacing w:val="-1"/>
          </w:rPr>
          <w:t xml:space="preserve"> </w:t>
        </w:r>
        <w:r w:rsidRPr="00470AC4">
          <w:rPr>
            <w:rFonts w:ascii="Times New Roman" w:eastAsia="Times New Roman" w:hAnsi="Times New Roman" w:cs="Times New Roman"/>
          </w:rPr>
          <w:t>r</w:t>
        </w:r>
        <w:r w:rsidRPr="00470AC4">
          <w:rPr>
            <w:rFonts w:ascii="Times New Roman" w:eastAsia="Times New Roman" w:hAnsi="Times New Roman" w:cs="Times New Roman"/>
            <w:spacing w:val="-2"/>
          </w:rPr>
          <w:t>i</w:t>
        </w:r>
        <w:r w:rsidRPr="00470AC4">
          <w:rPr>
            <w:rFonts w:ascii="Times New Roman" w:eastAsia="Times New Roman" w:hAnsi="Times New Roman" w:cs="Times New Roman"/>
            <w:spacing w:val="1"/>
          </w:rPr>
          <w:t>g</w:t>
        </w:r>
        <w:r w:rsidRPr="00470AC4">
          <w:rPr>
            <w:rFonts w:ascii="Times New Roman" w:eastAsia="Times New Roman" w:hAnsi="Times New Roman" w:cs="Times New Roman"/>
            <w:spacing w:val="-2"/>
          </w:rPr>
          <w:t>ht</w:t>
        </w:r>
        <w:r w:rsidRPr="00470AC4">
          <w:rPr>
            <w:rFonts w:ascii="Times New Roman" w:eastAsia="Times New Roman" w:hAnsi="Times New Roman" w:cs="Times New Roman"/>
          </w:rPr>
          <w:t>s</w:t>
        </w:r>
        <w:r w:rsidRPr="00470AC4">
          <w:rPr>
            <w:rFonts w:ascii="Times New Roman" w:eastAsia="Times New Roman" w:hAnsi="Times New Roman" w:cs="Times New Roman"/>
            <w:spacing w:val="22"/>
          </w:rPr>
          <w:t xml:space="preserve"> </w:t>
        </w:r>
      </w:ins>
      <w:ins w:id="141" w:author="Admin" w:date="2025-02-17T14:33:00Z">
        <w:r w:rsidR="008A04B1">
          <w:rPr>
            <w:rFonts w:ascii="Times New Roman" w:eastAsia="Times New Roman" w:hAnsi="Times New Roman" w:cs="Times New Roman"/>
          </w:rPr>
          <w:t>will</w:t>
        </w:r>
      </w:ins>
      <w:ins w:id="142" w:author="Admin" w:date="2025-02-15T18:25:00Z">
        <w:r w:rsidRPr="00470AC4">
          <w:rPr>
            <w:rFonts w:ascii="Times New Roman" w:eastAsia="Times New Roman" w:hAnsi="Times New Roman" w:cs="Times New Roman"/>
            <w:spacing w:val="33"/>
          </w:rPr>
          <w:t xml:space="preserve"> </w:t>
        </w:r>
        <w:r w:rsidRPr="00470AC4">
          <w:rPr>
            <w:rFonts w:ascii="Times New Roman" w:eastAsia="Times New Roman" w:hAnsi="Times New Roman" w:cs="Times New Roman"/>
            <w:spacing w:val="-2"/>
          </w:rPr>
          <w:t>r</w:t>
        </w:r>
        <w:r w:rsidRPr="00470AC4">
          <w:rPr>
            <w:rFonts w:ascii="Times New Roman" w:eastAsia="Times New Roman" w:hAnsi="Times New Roman" w:cs="Times New Roman"/>
            <w:spacing w:val="-1"/>
          </w:rPr>
          <w:t>em</w:t>
        </w:r>
        <w:r w:rsidRPr="00470AC4">
          <w:rPr>
            <w:rFonts w:ascii="Times New Roman" w:eastAsia="Times New Roman" w:hAnsi="Times New Roman" w:cs="Times New Roman"/>
          </w:rPr>
          <w:t>ain</w:t>
        </w:r>
        <w:r w:rsidRPr="00470AC4">
          <w:rPr>
            <w:rFonts w:ascii="Times New Roman" w:eastAsia="Times New Roman" w:hAnsi="Times New Roman" w:cs="Times New Roman"/>
            <w:spacing w:val="46"/>
          </w:rPr>
          <w:t xml:space="preserve"> </w:t>
        </w:r>
        <w:r w:rsidRPr="00470AC4">
          <w:rPr>
            <w:rFonts w:ascii="Times New Roman" w:eastAsia="Times New Roman" w:hAnsi="Times New Roman" w:cs="Times New Roman"/>
            <w:w w:val="102"/>
          </w:rPr>
          <w:t xml:space="preserve">in </w:t>
        </w:r>
        <w:r w:rsidRPr="00470AC4">
          <w:rPr>
            <w:rFonts w:ascii="Times New Roman" w:eastAsia="Times New Roman" w:hAnsi="Times New Roman" w:cs="Times New Roman"/>
            <w:spacing w:val="-1"/>
          </w:rPr>
          <w:t>e</w:t>
        </w:r>
        <w:r w:rsidRPr="00470AC4">
          <w:rPr>
            <w:rFonts w:ascii="Times New Roman" w:eastAsia="Times New Roman" w:hAnsi="Times New Roman" w:cs="Times New Roman"/>
          </w:rPr>
          <w:t>f</w:t>
        </w:r>
        <w:r w:rsidRPr="00470AC4">
          <w:rPr>
            <w:rFonts w:ascii="Times New Roman" w:eastAsia="Times New Roman" w:hAnsi="Times New Roman" w:cs="Times New Roman"/>
            <w:spacing w:val="-1"/>
          </w:rPr>
          <w:t>fec</w:t>
        </w:r>
        <w:r w:rsidRPr="00470AC4">
          <w:rPr>
            <w:rFonts w:ascii="Times New Roman" w:eastAsia="Times New Roman" w:hAnsi="Times New Roman" w:cs="Times New Roman"/>
          </w:rPr>
          <w:t>t</w:t>
        </w:r>
        <w:r w:rsidRPr="00470AC4">
          <w:rPr>
            <w:rFonts w:ascii="Times New Roman" w:eastAsia="Times New Roman" w:hAnsi="Times New Roman" w:cs="Times New Roman"/>
            <w:spacing w:val="41"/>
          </w:rPr>
          <w:t xml:space="preserve"> </w:t>
        </w:r>
        <w:r w:rsidRPr="00470AC4">
          <w:rPr>
            <w:rFonts w:ascii="Times New Roman" w:eastAsia="Times New Roman" w:hAnsi="Times New Roman" w:cs="Times New Roman"/>
          </w:rPr>
          <w:t>a</w:t>
        </w:r>
        <w:r w:rsidRPr="00470AC4">
          <w:rPr>
            <w:rFonts w:ascii="Times New Roman" w:eastAsia="Times New Roman" w:hAnsi="Times New Roman" w:cs="Times New Roman"/>
            <w:spacing w:val="1"/>
          </w:rPr>
          <w:t>n</w:t>
        </w:r>
        <w:r w:rsidRPr="00470AC4">
          <w:rPr>
            <w:rFonts w:ascii="Times New Roman" w:eastAsia="Times New Roman" w:hAnsi="Times New Roman" w:cs="Times New Roman"/>
          </w:rPr>
          <w:t>d</w:t>
        </w:r>
        <w:r w:rsidRPr="00470AC4">
          <w:rPr>
            <w:rFonts w:ascii="Times New Roman" w:eastAsia="Times New Roman" w:hAnsi="Times New Roman" w:cs="Times New Roman"/>
            <w:spacing w:val="33"/>
          </w:rPr>
          <w:t xml:space="preserve"> </w:t>
        </w:r>
        <w:r w:rsidRPr="00470AC4">
          <w:rPr>
            <w:rFonts w:ascii="Times New Roman" w:eastAsia="Times New Roman" w:hAnsi="Times New Roman" w:cs="Times New Roman"/>
          </w:rPr>
          <w:t>s</w:t>
        </w:r>
        <w:r w:rsidRPr="00470AC4">
          <w:rPr>
            <w:rFonts w:ascii="Times New Roman" w:eastAsia="Times New Roman" w:hAnsi="Times New Roman" w:cs="Times New Roman"/>
            <w:spacing w:val="-2"/>
          </w:rPr>
          <w:t>h</w:t>
        </w:r>
        <w:r w:rsidRPr="00470AC4">
          <w:rPr>
            <w:rFonts w:ascii="Times New Roman" w:eastAsia="Times New Roman" w:hAnsi="Times New Roman" w:cs="Times New Roman"/>
          </w:rPr>
          <w:t>a</w:t>
        </w:r>
        <w:r w:rsidRPr="00470AC4">
          <w:rPr>
            <w:rFonts w:ascii="Times New Roman" w:eastAsia="Times New Roman" w:hAnsi="Times New Roman" w:cs="Times New Roman"/>
            <w:spacing w:val="-2"/>
          </w:rPr>
          <w:t>l</w:t>
        </w:r>
        <w:r w:rsidRPr="00470AC4">
          <w:rPr>
            <w:rFonts w:ascii="Times New Roman" w:eastAsia="Times New Roman" w:hAnsi="Times New Roman" w:cs="Times New Roman"/>
          </w:rPr>
          <w:t>l</w:t>
        </w:r>
        <w:r w:rsidRPr="00470AC4">
          <w:rPr>
            <w:rFonts w:ascii="Times New Roman" w:eastAsia="Times New Roman" w:hAnsi="Times New Roman" w:cs="Times New Roman"/>
            <w:spacing w:val="33"/>
          </w:rPr>
          <w:t xml:space="preserve"> </w:t>
        </w:r>
        <w:r w:rsidRPr="00470AC4">
          <w:rPr>
            <w:rFonts w:ascii="Times New Roman" w:eastAsia="Times New Roman" w:hAnsi="Times New Roman" w:cs="Times New Roman"/>
          </w:rPr>
          <w:t>not</w:t>
        </w:r>
        <w:r w:rsidRPr="00470AC4">
          <w:rPr>
            <w:rFonts w:ascii="Times New Roman" w:eastAsia="Times New Roman" w:hAnsi="Times New Roman" w:cs="Times New Roman"/>
            <w:spacing w:val="22"/>
          </w:rPr>
          <w:t xml:space="preserve"> </w:t>
        </w:r>
        <w:r w:rsidRPr="00470AC4">
          <w:rPr>
            <w:rFonts w:ascii="Times New Roman" w:eastAsia="Times New Roman" w:hAnsi="Times New Roman" w:cs="Times New Roman"/>
            <w:spacing w:val="1"/>
          </w:rPr>
          <w:t>b</w:t>
        </w:r>
        <w:r w:rsidRPr="00470AC4">
          <w:rPr>
            <w:rFonts w:ascii="Times New Roman" w:eastAsia="Times New Roman" w:hAnsi="Times New Roman" w:cs="Times New Roman"/>
          </w:rPr>
          <w:t>e</w:t>
        </w:r>
        <w:r w:rsidRPr="00470AC4">
          <w:rPr>
            <w:rFonts w:ascii="Times New Roman" w:eastAsia="Times New Roman" w:hAnsi="Times New Roman" w:cs="Times New Roman"/>
            <w:spacing w:val="19"/>
          </w:rPr>
          <w:t xml:space="preserve"> </w:t>
        </w:r>
        <w:r w:rsidRPr="00470AC4">
          <w:rPr>
            <w:rFonts w:ascii="Times New Roman" w:eastAsia="Times New Roman" w:hAnsi="Times New Roman" w:cs="Times New Roman"/>
          </w:rPr>
          <w:t>in</w:t>
        </w:r>
        <w:r w:rsidRPr="00470AC4">
          <w:rPr>
            <w:rFonts w:ascii="Times New Roman" w:eastAsia="Times New Roman" w:hAnsi="Times New Roman" w:cs="Times New Roman"/>
            <w:spacing w:val="-2"/>
          </w:rPr>
          <w:t>f</w:t>
        </w:r>
        <w:r w:rsidRPr="00470AC4">
          <w:rPr>
            <w:rFonts w:ascii="Times New Roman" w:eastAsia="Times New Roman" w:hAnsi="Times New Roman" w:cs="Times New Roman"/>
          </w:rPr>
          <w:t>rin</w:t>
        </w:r>
        <w:r w:rsidRPr="00470AC4">
          <w:rPr>
            <w:rFonts w:ascii="Times New Roman" w:eastAsia="Times New Roman" w:hAnsi="Times New Roman" w:cs="Times New Roman"/>
            <w:spacing w:val="-1"/>
          </w:rPr>
          <w:t>ge</w:t>
        </w:r>
        <w:r w:rsidRPr="00470AC4">
          <w:rPr>
            <w:rFonts w:ascii="Times New Roman" w:eastAsia="Times New Roman" w:hAnsi="Times New Roman" w:cs="Times New Roman"/>
          </w:rPr>
          <w:t>d</w:t>
        </w:r>
        <w:r w:rsidRPr="00470AC4">
          <w:rPr>
            <w:rFonts w:ascii="Times New Roman" w:eastAsia="Times New Roman" w:hAnsi="Times New Roman" w:cs="Times New Roman"/>
            <w:spacing w:val="16"/>
          </w:rPr>
          <w:t xml:space="preserve"> </w:t>
        </w:r>
        <w:r w:rsidRPr="00470AC4">
          <w:rPr>
            <w:rFonts w:ascii="Times New Roman" w:eastAsia="Times New Roman" w:hAnsi="Times New Roman" w:cs="Times New Roman"/>
            <w:spacing w:val="-1"/>
            <w:w w:val="112"/>
          </w:rPr>
          <w:t>u</w:t>
        </w:r>
        <w:r w:rsidRPr="00470AC4">
          <w:rPr>
            <w:rFonts w:ascii="Times New Roman" w:eastAsia="Times New Roman" w:hAnsi="Times New Roman" w:cs="Times New Roman"/>
            <w:spacing w:val="-2"/>
            <w:w w:val="112"/>
          </w:rPr>
          <w:t>p</w:t>
        </w:r>
        <w:r w:rsidRPr="00470AC4">
          <w:rPr>
            <w:rFonts w:ascii="Times New Roman" w:eastAsia="Times New Roman" w:hAnsi="Times New Roman" w:cs="Times New Roman"/>
            <w:w w:val="110"/>
          </w:rPr>
          <w:t>o</w:t>
        </w:r>
        <w:r w:rsidRPr="00470AC4">
          <w:rPr>
            <w:rFonts w:ascii="Times New Roman" w:eastAsia="Times New Roman" w:hAnsi="Times New Roman" w:cs="Times New Roman"/>
            <w:spacing w:val="1"/>
            <w:w w:val="110"/>
          </w:rPr>
          <w:t>n</w:t>
        </w:r>
        <w:r w:rsidRPr="00470AC4">
          <w:rPr>
            <w:rFonts w:ascii="Times New Roman" w:eastAsia="Times New Roman" w:hAnsi="Times New Roman" w:cs="Times New Roman"/>
            <w:w w:val="114"/>
          </w:rPr>
          <w:t>.</w:t>
        </w:r>
      </w:ins>
    </w:p>
    <w:p w14:paraId="09E743A7" w14:textId="163B884C" w:rsidR="00470AC4" w:rsidRPr="00470AC4" w:rsidRDefault="00470AC4" w:rsidP="00470AC4">
      <w:pPr>
        <w:pStyle w:val="ListParagraph"/>
        <w:numPr>
          <w:ilvl w:val="1"/>
          <w:numId w:val="1"/>
        </w:numPr>
        <w:rPr>
          <w:ins w:id="143" w:author="Admin" w:date="2025-02-15T18:28:00Z"/>
          <w:rFonts w:ascii="Footlight MT Light" w:hAnsi="Footlight MT Light"/>
        </w:rPr>
      </w:pPr>
      <w:ins w:id="144" w:author="Admin" w:date="2025-02-15T18:28:00Z">
        <w:r>
          <w:rPr>
            <w:rFonts w:ascii="Footlight MT Light" w:hAnsi="Footlight MT Light"/>
          </w:rPr>
          <w:t xml:space="preserve">3 </w:t>
        </w:r>
      </w:ins>
      <w:ins w:id="145" w:author="Admin" w:date="2025-02-17T14:34:00Z">
        <w:r w:rsidR="008A04B1">
          <w:rPr>
            <w:rFonts w:ascii="Footlight MT Light" w:hAnsi="Footlight MT Light"/>
          </w:rPr>
          <w:t>months’</w:t>
        </w:r>
      </w:ins>
      <w:ins w:id="146" w:author="Admin" w:date="2025-02-15T18:28:00Z">
        <w:r>
          <w:rPr>
            <w:rFonts w:ascii="Footlight MT Light" w:hAnsi="Footlight MT Light"/>
          </w:rPr>
          <w:t xml:space="preserve"> </w:t>
        </w:r>
      </w:ins>
      <w:ins w:id="147" w:author="Admin" w:date="2025-02-17T14:33:00Z">
        <w:r w:rsidR="008A04B1">
          <w:rPr>
            <w:rFonts w:ascii="Footlight MT Light" w:hAnsi="Footlight MT Light"/>
          </w:rPr>
          <w:t>Time-Out</w:t>
        </w:r>
      </w:ins>
      <w:ins w:id="148" w:author="Admin" w:date="2025-02-17T14:36:00Z">
        <w:r w:rsidR="008A04B1">
          <w:rPr>
            <w:rFonts w:ascii="Footlight MT Light" w:hAnsi="Footlight MT Light"/>
          </w:rPr>
          <w:t>*</w:t>
        </w:r>
      </w:ins>
      <w:ins w:id="149" w:author="Admin" w:date="2025-02-15T18:28:00Z">
        <w:r w:rsidRPr="00470AC4">
          <w:rPr>
            <w:rFonts w:ascii="Footlight MT Light" w:hAnsi="Footlight MT Light"/>
          </w:rPr>
          <w:t>, meaning they may not speak/comment on any meeting, including Committee Meetings.  They also suffer the loss of internal issue vo</w:t>
        </w:r>
        <w:r>
          <w:rPr>
            <w:rFonts w:ascii="Footlight MT Light" w:hAnsi="Footlight MT Light"/>
          </w:rPr>
          <w:t>te for said time period</w:t>
        </w:r>
        <w:r w:rsidRPr="00470AC4">
          <w:rPr>
            <w:rFonts w:ascii="Footlight MT Light" w:hAnsi="Footlight MT Light"/>
          </w:rPr>
          <w:t xml:space="preserve"> to give the man or woman time to attend and listen to the meetings in the hope that they will learn the decorum and comprehend the business/process and resume as</w:t>
        </w:r>
      </w:ins>
    </w:p>
    <w:p w14:paraId="25002CAF" w14:textId="57B6B6A7" w:rsidR="00470AC4" w:rsidRDefault="00470AC4">
      <w:pPr>
        <w:pStyle w:val="ListParagraph"/>
        <w:ind w:left="1440"/>
        <w:rPr>
          <w:ins w:id="150" w:author="Admin" w:date="2025-02-15T18:34:00Z"/>
          <w:rFonts w:ascii="Footlight MT Light" w:hAnsi="Footlight MT Light"/>
        </w:rPr>
        <w:pPrChange w:id="151" w:author="Admin" w:date="2025-02-15T18:29:00Z">
          <w:pPr/>
        </w:pPrChange>
      </w:pPr>
      <w:proofErr w:type="gramStart"/>
      <w:ins w:id="152" w:author="Admin" w:date="2025-02-15T18:28:00Z">
        <w:r w:rsidRPr="00470AC4">
          <w:rPr>
            <w:rFonts w:ascii="Footlight MT Light" w:hAnsi="Footlight MT Light"/>
          </w:rPr>
          <w:t>a</w:t>
        </w:r>
        <w:proofErr w:type="gramEnd"/>
        <w:r w:rsidRPr="00470AC4">
          <w:rPr>
            <w:rFonts w:ascii="Footlight MT Light" w:hAnsi="Footlight MT Light"/>
          </w:rPr>
          <w:t xml:space="preserve"> productive </w:t>
        </w:r>
      </w:ins>
      <w:ins w:id="153" w:author="Admin" w:date="2025-02-15T18:29:00Z">
        <w:r>
          <w:rPr>
            <w:rFonts w:ascii="Footlight MT Light" w:hAnsi="Footlight MT Light"/>
          </w:rPr>
          <w:t>member.</w:t>
        </w:r>
      </w:ins>
      <w:ins w:id="154" w:author="Admin" w:date="2025-02-15T18:34:00Z">
        <w:r>
          <w:rPr>
            <w:rFonts w:ascii="Footlight MT Light" w:hAnsi="Footlight MT Light"/>
          </w:rPr>
          <w:t xml:space="preserve"> </w:t>
        </w:r>
      </w:ins>
    </w:p>
    <w:p w14:paraId="5EF0D20A" w14:textId="04E89831" w:rsidR="00470AC4" w:rsidRDefault="008A04B1">
      <w:pPr>
        <w:pStyle w:val="ListParagraph"/>
        <w:numPr>
          <w:ilvl w:val="1"/>
          <w:numId w:val="1"/>
        </w:numPr>
        <w:rPr>
          <w:ins w:id="155" w:author="Admin" w:date="2025-02-15T18:36:00Z"/>
          <w:rFonts w:ascii="Footlight MT Light" w:hAnsi="Footlight MT Light"/>
        </w:rPr>
        <w:pPrChange w:id="156" w:author="Admin" w:date="2025-02-15T18:34:00Z">
          <w:pPr/>
        </w:pPrChange>
      </w:pPr>
      <w:ins w:id="157" w:author="Admin" w:date="2025-02-15T18:34:00Z">
        <w:r>
          <w:rPr>
            <w:rFonts w:ascii="Footlight MT Light" w:hAnsi="Footlight MT Light"/>
          </w:rPr>
          <w:t>6</w:t>
        </w:r>
        <w:r w:rsidR="00470AC4" w:rsidRPr="00470AC4">
          <w:rPr>
            <w:rFonts w:ascii="Footlight MT Light" w:hAnsi="Footlight MT Light"/>
          </w:rPr>
          <w:t xml:space="preserve"> months</w:t>
        </w:r>
      </w:ins>
      <w:ins w:id="158" w:author="Admin" w:date="2025-02-17T14:34:00Z">
        <w:r>
          <w:rPr>
            <w:rFonts w:ascii="Footlight MT Light" w:hAnsi="Footlight MT Light"/>
          </w:rPr>
          <w:t>’</w:t>
        </w:r>
      </w:ins>
      <w:ins w:id="159" w:author="Admin" w:date="2025-02-15T18:34:00Z">
        <w:r w:rsidR="00470AC4" w:rsidRPr="00470AC4">
          <w:rPr>
            <w:rFonts w:ascii="Footlight MT Light" w:hAnsi="Footlight MT Light"/>
          </w:rPr>
          <w:t xml:space="preserve"> </w:t>
        </w:r>
      </w:ins>
      <w:ins w:id="160" w:author="Admin" w:date="2025-02-17T14:36:00Z">
        <w:r>
          <w:rPr>
            <w:rFonts w:ascii="Footlight MT Light" w:hAnsi="Footlight MT Light"/>
          </w:rPr>
          <w:t>T</w:t>
        </w:r>
      </w:ins>
      <w:ins w:id="161" w:author="Admin" w:date="2025-02-17T14:34:00Z">
        <w:r>
          <w:rPr>
            <w:rFonts w:ascii="Footlight MT Light" w:hAnsi="Footlight MT Light"/>
          </w:rPr>
          <w:t>ime-Out</w:t>
        </w:r>
      </w:ins>
      <w:ins w:id="162" w:author="Admin" w:date="2025-02-17T14:36:00Z">
        <w:r>
          <w:rPr>
            <w:rFonts w:ascii="Footlight MT Light" w:hAnsi="Footlight MT Light"/>
          </w:rPr>
          <w:t>*</w:t>
        </w:r>
      </w:ins>
      <w:ins w:id="163" w:author="Admin" w:date="2025-02-15T18:34:00Z">
        <w:r w:rsidR="00470AC4" w:rsidRPr="00470AC4">
          <w:rPr>
            <w:rFonts w:ascii="Footlight MT Light" w:hAnsi="Footlight MT Light"/>
          </w:rPr>
          <w:t xml:space="preserve"> may be given for additional breeches of decorum or egregious breeches of decorum, especially in international settings that disrupt the business of The Assembly or damages the reputation of </w:t>
        </w:r>
      </w:ins>
      <w:ins w:id="164" w:author="Admin" w:date="2025-02-15T18:36:00Z">
        <w:r w:rsidR="00470AC4">
          <w:rPr>
            <w:rFonts w:ascii="Footlight MT Light" w:hAnsi="Footlight MT Light"/>
          </w:rPr>
          <w:t>The Assemb</w:t>
        </w:r>
      </w:ins>
      <w:r w:rsidR="00AB11F2">
        <w:rPr>
          <w:rFonts w:ascii="Footlight MT Light" w:hAnsi="Footlight MT Light"/>
        </w:rPr>
        <w:t>l</w:t>
      </w:r>
      <w:ins w:id="165" w:author="Admin" w:date="2025-02-15T18:36:00Z">
        <w:r w:rsidR="00470AC4">
          <w:rPr>
            <w:rFonts w:ascii="Footlight MT Light" w:hAnsi="Footlight MT Light"/>
          </w:rPr>
          <w:t>y</w:t>
        </w:r>
      </w:ins>
      <w:ins w:id="166" w:author="Admin" w:date="2025-02-15T18:34:00Z">
        <w:r w:rsidR="00470AC4">
          <w:rPr>
            <w:rFonts w:ascii="Footlight MT Light" w:hAnsi="Footlight MT Light"/>
          </w:rPr>
          <w:t xml:space="preserve"> or </w:t>
        </w:r>
        <w:r w:rsidR="00470AC4" w:rsidRPr="00470AC4">
          <w:rPr>
            <w:rFonts w:ascii="Footlight MT Light" w:hAnsi="Footlight MT Light"/>
          </w:rPr>
          <w:t>its Officials and/or Officers.</w:t>
        </w:r>
      </w:ins>
    </w:p>
    <w:p w14:paraId="643C4FEA" w14:textId="04257664" w:rsidR="00470AC4" w:rsidRPr="00470AC4" w:rsidRDefault="00470AC4">
      <w:pPr>
        <w:pStyle w:val="ListParagraph"/>
        <w:numPr>
          <w:ilvl w:val="1"/>
          <w:numId w:val="1"/>
        </w:numPr>
        <w:rPr>
          <w:ins w:id="167" w:author="Admin" w:date="2025-02-15T18:38:00Z"/>
          <w:rFonts w:ascii="Footlight MT Light" w:hAnsi="Footlight MT Light"/>
          <w:rPrChange w:id="168" w:author="Admin" w:date="2025-02-15T18:38:00Z">
            <w:rPr>
              <w:ins w:id="169" w:author="Admin" w:date="2025-02-15T18:38:00Z"/>
              <w:rFonts w:ascii="Times New Roman" w:eastAsia="Times New Roman" w:hAnsi="Times New Roman" w:cs="Times New Roman"/>
              <w:w w:val="89"/>
            </w:rPr>
          </w:rPrChange>
        </w:rPr>
        <w:pPrChange w:id="170" w:author="Admin" w:date="2025-02-15T18:34:00Z">
          <w:pPr/>
        </w:pPrChange>
      </w:pPr>
      <w:ins w:id="171" w:author="Admin" w:date="2025-02-15T18:36:00Z">
        <w:r>
          <w:rPr>
            <w:rFonts w:ascii="Times New Roman" w:eastAsia="Times New Roman" w:hAnsi="Times New Roman" w:cs="Times New Roman"/>
            <w:spacing w:val="-1"/>
          </w:rPr>
          <w:t>O</w:t>
        </w:r>
        <w:r>
          <w:rPr>
            <w:rFonts w:ascii="Times New Roman" w:eastAsia="Times New Roman" w:hAnsi="Times New Roman" w:cs="Times New Roman"/>
          </w:rPr>
          <w:t>ne</w:t>
        </w:r>
        <w:r>
          <w:rPr>
            <w:rFonts w:ascii="Times New Roman" w:eastAsia="Times New Roman" w:hAnsi="Times New Roman" w:cs="Times New Roman"/>
            <w:spacing w:val="20"/>
          </w:rPr>
          <w:t xml:space="preserve"> </w:t>
        </w:r>
        <w:r>
          <w:rPr>
            <w:rFonts w:ascii="Times New Roman" w:eastAsia="Times New Roman" w:hAnsi="Times New Roman" w:cs="Times New Roman"/>
            <w:w w:val="96"/>
          </w:rPr>
          <w:t>(1)</w:t>
        </w:r>
        <w:r>
          <w:rPr>
            <w:rFonts w:ascii="Times New Roman" w:eastAsia="Times New Roman" w:hAnsi="Times New Roman" w:cs="Times New Roman"/>
            <w:spacing w:val="-10"/>
            <w:w w:val="96"/>
          </w:rPr>
          <w:t xml:space="preserve"> </w:t>
        </w:r>
        <w:r>
          <w:rPr>
            <w:rFonts w:ascii="Times New Roman" w:eastAsia="Times New Roman" w:hAnsi="Times New Roman" w:cs="Times New Roman"/>
            <w:spacing w:val="-1"/>
          </w:rPr>
          <w:t>ye</w:t>
        </w:r>
        <w:r>
          <w:rPr>
            <w:rFonts w:ascii="Times New Roman" w:eastAsia="Times New Roman" w:hAnsi="Times New Roman" w:cs="Times New Roman"/>
          </w:rPr>
          <w:t>ar</w:t>
        </w:r>
        <w:r>
          <w:rPr>
            <w:rFonts w:ascii="Times New Roman" w:eastAsia="Times New Roman" w:hAnsi="Times New Roman" w:cs="Times New Roman"/>
            <w:spacing w:val="15"/>
          </w:rPr>
          <w:t xml:space="preserve"> </w:t>
        </w:r>
        <w:r>
          <w:rPr>
            <w:rFonts w:ascii="Times New Roman" w:eastAsia="Times New Roman" w:hAnsi="Times New Roman" w:cs="Times New Roman"/>
          </w:rPr>
          <w:t>a</w:t>
        </w:r>
        <w:r>
          <w:rPr>
            <w:rFonts w:ascii="Times New Roman" w:eastAsia="Times New Roman" w:hAnsi="Times New Roman" w:cs="Times New Roman"/>
            <w:spacing w:val="-1"/>
          </w:rPr>
          <w:t>n</w:t>
        </w:r>
        <w:r>
          <w:rPr>
            <w:rFonts w:ascii="Times New Roman" w:eastAsia="Times New Roman" w:hAnsi="Times New Roman" w:cs="Times New Roman"/>
          </w:rPr>
          <w:t>d</w:t>
        </w:r>
        <w:r>
          <w:rPr>
            <w:rFonts w:ascii="Times New Roman" w:eastAsia="Times New Roman" w:hAnsi="Times New Roman" w:cs="Times New Roman"/>
            <w:spacing w:val="35"/>
          </w:rPr>
          <w:t xml:space="preserve"> </w:t>
        </w:r>
        <w:r>
          <w:rPr>
            <w:rFonts w:ascii="Times New Roman" w:eastAsia="Times New Roman" w:hAnsi="Times New Roman" w:cs="Times New Roman"/>
            <w:spacing w:val="-2"/>
          </w:rPr>
          <w:t>o</w:t>
        </w:r>
        <w:r>
          <w:rPr>
            <w:rFonts w:ascii="Times New Roman" w:eastAsia="Times New Roman" w:hAnsi="Times New Roman" w:cs="Times New Roman"/>
          </w:rPr>
          <w:t>ne</w:t>
        </w:r>
        <w:r>
          <w:rPr>
            <w:rFonts w:ascii="Times New Roman" w:eastAsia="Times New Roman" w:hAnsi="Times New Roman" w:cs="Times New Roman"/>
            <w:spacing w:val="30"/>
          </w:rPr>
          <w:t xml:space="preserve"> </w:t>
        </w:r>
        <w:r>
          <w:rPr>
            <w:rFonts w:ascii="Times New Roman" w:eastAsia="Times New Roman" w:hAnsi="Times New Roman" w:cs="Times New Roman"/>
          </w:rPr>
          <w:t>(1)</w:t>
        </w:r>
        <w:r>
          <w:rPr>
            <w:rFonts w:ascii="Times New Roman" w:eastAsia="Times New Roman" w:hAnsi="Times New Roman" w:cs="Times New Roman"/>
            <w:spacing w:val="-20"/>
          </w:rPr>
          <w:t xml:space="preserve"> </w:t>
        </w:r>
        <w:r>
          <w:rPr>
            <w:rFonts w:ascii="Times New Roman" w:eastAsia="Times New Roman" w:hAnsi="Times New Roman" w:cs="Times New Roman"/>
            <w:spacing w:val="-2"/>
          </w:rPr>
          <w:t>d</w:t>
        </w:r>
        <w:r>
          <w:rPr>
            <w:rFonts w:ascii="Times New Roman" w:eastAsia="Times New Roman" w:hAnsi="Times New Roman" w:cs="Times New Roman"/>
          </w:rPr>
          <w:t>ay</w:t>
        </w:r>
        <w:r>
          <w:rPr>
            <w:rFonts w:ascii="Times New Roman" w:eastAsia="Times New Roman" w:hAnsi="Times New Roman" w:cs="Times New Roman"/>
            <w:spacing w:val="13"/>
          </w:rPr>
          <w:t xml:space="preserve"> </w:t>
        </w:r>
        <w:r>
          <w:rPr>
            <w:rFonts w:ascii="Times New Roman" w:eastAsia="Times New Roman" w:hAnsi="Times New Roman" w:cs="Times New Roman"/>
            <w:spacing w:val="-2"/>
            <w:w w:val="114"/>
          </w:rPr>
          <w:t>s</w:t>
        </w:r>
        <w:r>
          <w:rPr>
            <w:rFonts w:ascii="Times New Roman" w:eastAsia="Times New Roman" w:hAnsi="Times New Roman" w:cs="Times New Roman"/>
            <w:spacing w:val="-5"/>
            <w:w w:val="114"/>
          </w:rPr>
          <w:t>u</w:t>
        </w:r>
        <w:r>
          <w:rPr>
            <w:rFonts w:ascii="Times New Roman" w:eastAsia="Times New Roman" w:hAnsi="Times New Roman" w:cs="Times New Roman"/>
            <w:w w:val="114"/>
          </w:rPr>
          <w:t>s</w:t>
        </w:r>
        <w:r>
          <w:rPr>
            <w:rFonts w:ascii="Times New Roman" w:eastAsia="Times New Roman" w:hAnsi="Times New Roman" w:cs="Times New Roman"/>
            <w:spacing w:val="1"/>
            <w:w w:val="114"/>
          </w:rPr>
          <w:t>p</w:t>
        </w:r>
        <w:r>
          <w:rPr>
            <w:rFonts w:ascii="Times New Roman" w:eastAsia="Times New Roman" w:hAnsi="Times New Roman" w:cs="Times New Roman"/>
            <w:spacing w:val="-1"/>
            <w:w w:val="114"/>
          </w:rPr>
          <w:t>e</w:t>
        </w:r>
        <w:r>
          <w:rPr>
            <w:rFonts w:ascii="Times New Roman" w:eastAsia="Times New Roman" w:hAnsi="Times New Roman" w:cs="Times New Roman"/>
            <w:spacing w:val="-2"/>
            <w:w w:val="114"/>
          </w:rPr>
          <w:t>n</w:t>
        </w:r>
        <w:r>
          <w:rPr>
            <w:rFonts w:ascii="Times New Roman" w:eastAsia="Times New Roman" w:hAnsi="Times New Roman" w:cs="Times New Roman"/>
            <w:w w:val="114"/>
          </w:rPr>
          <w:t>si</w:t>
        </w:r>
        <w:r>
          <w:rPr>
            <w:rFonts w:ascii="Times New Roman" w:eastAsia="Times New Roman" w:hAnsi="Times New Roman" w:cs="Times New Roman"/>
            <w:spacing w:val="-2"/>
            <w:w w:val="114"/>
          </w:rPr>
          <w:t>o</w:t>
        </w:r>
        <w:r>
          <w:rPr>
            <w:rFonts w:ascii="Times New Roman" w:eastAsia="Times New Roman" w:hAnsi="Times New Roman" w:cs="Times New Roman"/>
            <w:w w:val="114"/>
          </w:rPr>
          <w:t>n</w:t>
        </w:r>
        <w:r>
          <w:rPr>
            <w:rFonts w:ascii="Times New Roman" w:eastAsia="Times New Roman" w:hAnsi="Times New Roman" w:cs="Times New Roman"/>
            <w:spacing w:val="-16"/>
            <w:w w:val="114"/>
          </w:rPr>
          <w:t xml:space="preserve"> </w:t>
        </w:r>
        <w:r>
          <w:rPr>
            <w:rFonts w:ascii="Times New Roman" w:eastAsia="Times New Roman" w:hAnsi="Times New Roman" w:cs="Times New Roman"/>
            <w:spacing w:val="-1"/>
          </w:rPr>
          <w:t>m</w:t>
        </w:r>
        <w:r>
          <w:rPr>
            <w:rFonts w:ascii="Times New Roman" w:eastAsia="Times New Roman" w:hAnsi="Times New Roman" w:cs="Times New Roman"/>
            <w:spacing w:val="-2"/>
          </w:rPr>
          <w:t>a</w:t>
        </w:r>
        <w:r>
          <w:rPr>
            <w:rFonts w:ascii="Times New Roman" w:eastAsia="Times New Roman" w:hAnsi="Times New Roman" w:cs="Times New Roman"/>
          </w:rPr>
          <w:t>y</w:t>
        </w:r>
        <w:r>
          <w:rPr>
            <w:rFonts w:ascii="Times New Roman" w:eastAsia="Times New Roman" w:hAnsi="Times New Roman" w:cs="Times New Roman"/>
            <w:spacing w:val="15"/>
          </w:rPr>
          <w:t xml:space="preserve"> </w:t>
        </w:r>
        <w:r>
          <w:rPr>
            <w:rFonts w:ascii="Times New Roman" w:eastAsia="Times New Roman" w:hAnsi="Times New Roman" w:cs="Times New Roman"/>
            <w:spacing w:val="1"/>
          </w:rPr>
          <w:t>b</w:t>
        </w:r>
        <w:r>
          <w:rPr>
            <w:rFonts w:ascii="Times New Roman" w:eastAsia="Times New Roman" w:hAnsi="Times New Roman" w:cs="Times New Roman"/>
          </w:rPr>
          <w:t>e</w:t>
        </w:r>
        <w:r>
          <w:rPr>
            <w:rFonts w:ascii="Times New Roman" w:eastAsia="Times New Roman" w:hAnsi="Times New Roman" w:cs="Times New Roman"/>
            <w:spacing w:val="21"/>
          </w:rPr>
          <w:t xml:space="preserve"> </w:t>
        </w:r>
        <w:r>
          <w:rPr>
            <w:rFonts w:ascii="Times New Roman" w:eastAsia="Times New Roman" w:hAnsi="Times New Roman" w:cs="Times New Roman"/>
            <w:spacing w:val="-1"/>
          </w:rPr>
          <w:t>g</w:t>
        </w:r>
        <w:r>
          <w:rPr>
            <w:rFonts w:ascii="Times New Roman" w:eastAsia="Times New Roman" w:hAnsi="Times New Roman" w:cs="Times New Roman"/>
          </w:rPr>
          <w:t>i</w:t>
        </w:r>
        <w:r>
          <w:rPr>
            <w:rFonts w:ascii="Times New Roman" w:eastAsia="Times New Roman" w:hAnsi="Times New Roman" w:cs="Times New Roman"/>
            <w:spacing w:val="-4"/>
          </w:rPr>
          <w:t>v</w:t>
        </w:r>
        <w:r>
          <w:rPr>
            <w:rFonts w:ascii="Times New Roman" w:eastAsia="Times New Roman" w:hAnsi="Times New Roman" w:cs="Times New Roman"/>
            <w:spacing w:val="-1"/>
          </w:rPr>
          <w:t>e</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f</w:t>
        </w:r>
        <w:r>
          <w:rPr>
            <w:rFonts w:ascii="Times New Roman" w:eastAsia="Times New Roman" w:hAnsi="Times New Roman" w:cs="Times New Roman"/>
          </w:rPr>
          <w:t>or</w:t>
        </w:r>
        <w:r>
          <w:rPr>
            <w:rFonts w:ascii="Times New Roman" w:eastAsia="Times New Roman" w:hAnsi="Times New Roman" w:cs="Times New Roman"/>
            <w:spacing w:val="-5"/>
          </w:rPr>
          <w:t xml:space="preserve"> </w:t>
        </w:r>
        <w:r>
          <w:rPr>
            <w:rFonts w:ascii="Times New Roman" w:eastAsia="Times New Roman" w:hAnsi="Times New Roman" w:cs="Times New Roman"/>
            <w:spacing w:val="-3"/>
            <w:w w:val="118"/>
          </w:rPr>
          <w:t>c</w:t>
        </w:r>
        <w:r>
          <w:rPr>
            <w:rFonts w:ascii="Times New Roman" w:eastAsia="Times New Roman" w:hAnsi="Times New Roman" w:cs="Times New Roman"/>
            <w:w w:val="110"/>
          </w:rPr>
          <w:t>o</w:t>
        </w:r>
        <w:r>
          <w:rPr>
            <w:rFonts w:ascii="Times New Roman" w:eastAsia="Times New Roman" w:hAnsi="Times New Roman" w:cs="Times New Roman"/>
            <w:spacing w:val="1"/>
            <w:w w:val="110"/>
          </w:rPr>
          <w:t>n</w:t>
        </w:r>
        <w:r>
          <w:rPr>
            <w:rFonts w:ascii="Times New Roman" w:eastAsia="Times New Roman" w:hAnsi="Times New Roman" w:cs="Times New Roman"/>
            <w:w w:val="117"/>
          </w:rPr>
          <w:t>t</w:t>
        </w:r>
        <w:r>
          <w:rPr>
            <w:rFonts w:ascii="Times New Roman" w:eastAsia="Times New Roman" w:hAnsi="Times New Roman" w:cs="Times New Roman"/>
            <w:spacing w:val="-2"/>
            <w:w w:val="86"/>
          </w:rPr>
          <w:t>i</w:t>
        </w:r>
        <w:r>
          <w:rPr>
            <w:rFonts w:ascii="Times New Roman" w:eastAsia="Times New Roman" w:hAnsi="Times New Roman" w:cs="Times New Roman"/>
            <w:w w:val="110"/>
          </w:rPr>
          <w:t>n</w:t>
        </w:r>
        <w:r>
          <w:rPr>
            <w:rFonts w:ascii="Times New Roman" w:eastAsia="Times New Roman" w:hAnsi="Times New Roman" w:cs="Times New Roman"/>
            <w:spacing w:val="-1"/>
            <w:w w:val="112"/>
          </w:rPr>
          <w:t>u</w:t>
        </w:r>
        <w:r>
          <w:rPr>
            <w:rFonts w:ascii="Times New Roman" w:eastAsia="Times New Roman" w:hAnsi="Times New Roman" w:cs="Times New Roman"/>
            <w:spacing w:val="-1"/>
            <w:w w:val="119"/>
          </w:rPr>
          <w:t>e</w:t>
        </w:r>
        <w:r>
          <w:rPr>
            <w:rFonts w:ascii="Times New Roman" w:eastAsia="Times New Roman" w:hAnsi="Times New Roman" w:cs="Times New Roman"/>
            <w:w w:val="112"/>
          </w:rPr>
          <w:t xml:space="preserve">d </w:t>
        </w:r>
        <w:r>
          <w:rPr>
            <w:rFonts w:ascii="Times New Roman" w:eastAsia="Times New Roman" w:hAnsi="Times New Roman" w:cs="Times New Roman"/>
            <w:spacing w:val="1"/>
            <w:w w:val="115"/>
          </w:rPr>
          <w:t>b</w:t>
        </w:r>
        <w:r>
          <w:rPr>
            <w:rFonts w:ascii="Times New Roman" w:eastAsia="Times New Roman" w:hAnsi="Times New Roman" w:cs="Times New Roman"/>
            <w:spacing w:val="-2"/>
            <w:w w:val="115"/>
          </w:rPr>
          <w:t>r</w:t>
        </w:r>
        <w:r>
          <w:rPr>
            <w:rFonts w:ascii="Times New Roman" w:eastAsia="Times New Roman" w:hAnsi="Times New Roman" w:cs="Times New Roman"/>
            <w:spacing w:val="-1"/>
            <w:w w:val="115"/>
          </w:rPr>
          <w:t>eec</w:t>
        </w:r>
        <w:r>
          <w:rPr>
            <w:rFonts w:ascii="Times New Roman" w:eastAsia="Times New Roman" w:hAnsi="Times New Roman" w:cs="Times New Roman"/>
            <w:w w:val="115"/>
          </w:rPr>
          <w:t>h</w:t>
        </w:r>
        <w:r>
          <w:rPr>
            <w:rFonts w:ascii="Times New Roman" w:eastAsia="Times New Roman" w:hAnsi="Times New Roman" w:cs="Times New Roman"/>
            <w:spacing w:val="-5"/>
            <w:w w:val="115"/>
          </w:rPr>
          <w:t>e</w:t>
        </w:r>
        <w:r>
          <w:rPr>
            <w:rFonts w:ascii="Times New Roman" w:eastAsia="Times New Roman" w:hAnsi="Times New Roman" w:cs="Times New Roman"/>
            <w:w w:val="115"/>
          </w:rPr>
          <w:t>s</w:t>
        </w:r>
        <w:r>
          <w:rPr>
            <w:rFonts w:ascii="Times New Roman" w:eastAsia="Times New Roman" w:hAnsi="Times New Roman" w:cs="Times New Roman"/>
            <w:spacing w:val="-13"/>
            <w:w w:val="115"/>
          </w:rPr>
          <w:t xml:space="preserve"> </w:t>
        </w:r>
        <w:r>
          <w:rPr>
            <w:rFonts w:ascii="Times New Roman" w:eastAsia="Times New Roman" w:hAnsi="Times New Roman" w:cs="Times New Roman"/>
            <w:spacing w:val="-2"/>
          </w:rPr>
          <w:t>a</w:t>
        </w:r>
        <w:r>
          <w:rPr>
            <w:rFonts w:ascii="Times New Roman" w:eastAsia="Times New Roman" w:hAnsi="Times New Roman" w:cs="Times New Roman"/>
          </w:rPr>
          <w:t>nd</w:t>
        </w:r>
        <w:r>
          <w:rPr>
            <w:rFonts w:ascii="Times New Roman" w:eastAsia="Times New Roman" w:hAnsi="Times New Roman" w:cs="Times New Roman"/>
            <w:spacing w:val="33"/>
          </w:rPr>
          <w:t xml:space="preserve"> </w:t>
        </w:r>
        <w:r>
          <w:rPr>
            <w:rFonts w:ascii="Times New Roman" w:eastAsia="Times New Roman" w:hAnsi="Times New Roman" w:cs="Times New Roman"/>
            <w:spacing w:val="-2"/>
            <w:w w:val="108"/>
          </w:rPr>
          <w:t>r</w:t>
        </w:r>
        <w:r>
          <w:rPr>
            <w:rFonts w:ascii="Times New Roman" w:eastAsia="Times New Roman" w:hAnsi="Times New Roman" w:cs="Times New Roman"/>
            <w:spacing w:val="-4"/>
            <w:w w:val="108"/>
          </w:rPr>
          <w:t>e</w:t>
        </w:r>
        <w:r>
          <w:rPr>
            <w:rFonts w:ascii="Times New Roman" w:eastAsia="Times New Roman" w:hAnsi="Times New Roman" w:cs="Times New Roman"/>
            <w:spacing w:val="1"/>
            <w:w w:val="108"/>
          </w:rPr>
          <w:t>p</w:t>
        </w:r>
        <w:r>
          <w:rPr>
            <w:rFonts w:ascii="Times New Roman" w:eastAsia="Times New Roman" w:hAnsi="Times New Roman" w:cs="Times New Roman"/>
            <w:spacing w:val="-1"/>
            <w:w w:val="108"/>
          </w:rPr>
          <w:t>e</w:t>
        </w:r>
        <w:r>
          <w:rPr>
            <w:rFonts w:ascii="Times New Roman" w:eastAsia="Times New Roman" w:hAnsi="Times New Roman" w:cs="Times New Roman"/>
            <w:spacing w:val="-2"/>
            <w:w w:val="108"/>
          </w:rPr>
          <w:t>at</w:t>
        </w:r>
        <w:r>
          <w:rPr>
            <w:rFonts w:ascii="Times New Roman" w:eastAsia="Times New Roman" w:hAnsi="Times New Roman" w:cs="Times New Roman"/>
            <w:spacing w:val="-1"/>
            <w:w w:val="108"/>
          </w:rPr>
          <w:t>e</w:t>
        </w:r>
        <w:r>
          <w:rPr>
            <w:rFonts w:ascii="Times New Roman" w:eastAsia="Times New Roman" w:hAnsi="Times New Roman" w:cs="Times New Roman"/>
            <w:w w:val="108"/>
          </w:rPr>
          <w:t>d</w:t>
        </w:r>
        <w:r>
          <w:rPr>
            <w:rFonts w:ascii="Times New Roman" w:eastAsia="Times New Roman" w:hAnsi="Times New Roman" w:cs="Times New Roman"/>
            <w:spacing w:val="35"/>
            <w:w w:val="108"/>
          </w:rPr>
          <w:t xml:space="preserve"> </w:t>
        </w:r>
        <w:r>
          <w:rPr>
            <w:rFonts w:ascii="Times New Roman" w:eastAsia="Times New Roman" w:hAnsi="Times New Roman" w:cs="Times New Roman"/>
            <w:spacing w:val="-8"/>
            <w:w w:val="108"/>
          </w:rPr>
          <w:t>r</w:t>
        </w:r>
        <w:r>
          <w:rPr>
            <w:rFonts w:ascii="Times New Roman" w:eastAsia="Times New Roman" w:hAnsi="Times New Roman" w:cs="Times New Roman"/>
            <w:spacing w:val="-2"/>
            <w:w w:val="108"/>
          </w:rPr>
          <w:t>a</w:t>
        </w:r>
        <w:r>
          <w:rPr>
            <w:rFonts w:ascii="Times New Roman" w:eastAsia="Times New Roman" w:hAnsi="Times New Roman" w:cs="Times New Roman"/>
            <w:w w:val="108"/>
          </w:rPr>
          <w:t>n</w:t>
        </w:r>
        <w:r>
          <w:rPr>
            <w:rFonts w:ascii="Times New Roman" w:eastAsia="Times New Roman" w:hAnsi="Times New Roman" w:cs="Times New Roman"/>
            <w:spacing w:val="-1"/>
            <w:w w:val="108"/>
          </w:rPr>
          <w:t>c</w:t>
        </w:r>
        <w:r>
          <w:rPr>
            <w:rFonts w:ascii="Times New Roman" w:eastAsia="Times New Roman" w:hAnsi="Times New Roman" w:cs="Times New Roman"/>
            <w:w w:val="108"/>
          </w:rPr>
          <w:t>o</w:t>
        </w:r>
        <w:r>
          <w:rPr>
            <w:rFonts w:ascii="Times New Roman" w:eastAsia="Times New Roman" w:hAnsi="Times New Roman" w:cs="Times New Roman"/>
            <w:spacing w:val="-1"/>
            <w:w w:val="108"/>
          </w:rPr>
          <w:t>r</w:t>
        </w:r>
        <w:r>
          <w:rPr>
            <w:rFonts w:ascii="Times New Roman" w:eastAsia="Times New Roman" w:hAnsi="Times New Roman" w:cs="Times New Roman"/>
            <w:spacing w:val="-2"/>
            <w:w w:val="108"/>
          </w:rPr>
          <w:t>o</w:t>
        </w:r>
        <w:r>
          <w:rPr>
            <w:rFonts w:ascii="Times New Roman" w:eastAsia="Times New Roman" w:hAnsi="Times New Roman" w:cs="Times New Roman"/>
            <w:spacing w:val="-4"/>
            <w:w w:val="108"/>
          </w:rPr>
          <w:t>u</w:t>
        </w:r>
        <w:r>
          <w:rPr>
            <w:rFonts w:ascii="Times New Roman" w:eastAsia="Times New Roman" w:hAnsi="Times New Roman" w:cs="Times New Roman"/>
            <w:w w:val="108"/>
          </w:rPr>
          <w:t>s</w:t>
        </w:r>
        <w:r>
          <w:rPr>
            <w:rFonts w:ascii="Times New Roman" w:eastAsia="Times New Roman" w:hAnsi="Times New Roman" w:cs="Times New Roman"/>
            <w:spacing w:val="19"/>
            <w:w w:val="108"/>
          </w:rPr>
          <w:t xml:space="preserve"> </w:t>
        </w:r>
        <w:r>
          <w:rPr>
            <w:rFonts w:ascii="Times New Roman" w:eastAsia="Times New Roman" w:hAnsi="Times New Roman" w:cs="Times New Roman"/>
            <w:spacing w:val="1"/>
            <w:w w:val="108"/>
          </w:rPr>
          <w:t>b</w:t>
        </w:r>
        <w:r>
          <w:rPr>
            <w:rFonts w:ascii="Times New Roman" w:eastAsia="Times New Roman" w:hAnsi="Times New Roman" w:cs="Times New Roman"/>
            <w:spacing w:val="-1"/>
            <w:w w:val="108"/>
          </w:rPr>
          <w:t>e</w:t>
        </w:r>
        <w:r>
          <w:rPr>
            <w:rFonts w:ascii="Times New Roman" w:eastAsia="Times New Roman" w:hAnsi="Times New Roman" w:cs="Times New Roman"/>
            <w:w w:val="108"/>
          </w:rPr>
          <w:t>h</w:t>
        </w:r>
        <w:r>
          <w:rPr>
            <w:rFonts w:ascii="Times New Roman" w:eastAsia="Times New Roman" w:hAnsi="Times New Roman" w:cs="Times New Roman"/>
            <w:spacing w:val="-2"/>
            <w:w w:val="108"/>
          </w:rPr>
          <w:t>a</w:t>
        </w:r>
        <w:r>
          <w:rPr>
            <w:rFonts w:ascii="Times New Roman" w:eastAsia="Times New Roman" w:hAnsi="Times New Roman" w:cs="Times New Roman"/>
            <w:spacing w:val="1"/>
            <w:w w:val="108"/>
          </w:rPr>
          <w:t>v</w:t>
        </w:r>
        <w:r>
          <w:rPr>
            <w:rFonts w:ascii="Times New Roman" w:eastAsia="Times New Roman" w:hAnsi="Times New Roman" w:cs="Times New Roman"/>
            <w:w w:val="108"/>
          </w:rPr>
          <w:t>i</w:t>
        </w:r>
        <w:r>
          <w:rPr>
            <w:rFonts w:ascii="Times New Roman" w:eastAsia="Times New Roman" w:hAnsi="Times New Roman" w:cs="Times New Roman"/>
            <w:spacing w:val="-2"/>
            <w:w w:val="108"/>
          </w:rPr>
          <w:t>or</w:t>
        </w:r>
        <w:r>
          <w:rPr>
            <w:rFonts w:ascii="Times New Roman" w:eastAsia="Times New Roman" w:hAnsi="Times New Roman" w:cs="Times New Roman"/>
            <w:w w:val="108"/>
          </w:rPr>
          <w:t>s</w:t>
        </w:r>
        <w:r>
          <w:rPr>
            <w:rFonts w:ascii="Times New Roman" w:eastAsia="Times New Roman" w:hAnsi="Times New Roman" w:cs="Times New Roman"/>
            <w:spacing w:val="-11"/>
            <w:w w:val="108"/>
          </w:rPr>
          <w:t xml:space="preserve"> </w:t>
        </w:r>
        <w:r>
          <w:rPr>
            <w:rFonts w:ascii="Times New Roman" w:eastAsia="Times New Roman" w:hAnsi="Times New Roman" w:cs="Times New Roman"/>
            <w:spacing w:val="-2"/>
          </w:rPr>
          <w:t>t</w:t>
        </w:r>
        <w:r>
          <w:rPr>
            <w:rFonts w:ascii="Times New Roman" w:eastAsia="Times New Roman" w:hAnsi="Times New Roman" w:cs="Times New Roman"/>
          </w:rPr>
          <w:t>h</w:t>
        </w:r>
        <w:r>
          <w:rPr>
            <w:rFonts w:ascii="Times New Roman" w:eastAsia="Times New Roman" w:hAnsi="Times New Roman" w:cs="Times New Roman"/>
            <w:spacing w:val="-2"/>
          </w:rPr>
          <w:t>a</w:t>
        </w:r>
        <w:r>
          <w:rPr>
            <w:rFonts w:ascii="Times New Roman" w:eastAsia="Times New Roman" w:hAnsi="Times New Roman" w:cs="Times New Roman"/>
          </w:rPr>
          <w:t>t</w:t>
        </w:r>
        <w:r>
          <w:rPr>
            <w:rFonts w:ascii="Times New Roman" w:eastAsia="Times New Roman" w:hAnsi="Times New Roman" w:cs="Times New Roman"/>
            <w:spacing w:val="35"/>
          </w:rPr>
          <w:t xml:space="preserve"> </w:t>
        </w:r>
        <w:r>
          <w:rPr>
            <w:rFonts w:ascii="Times New Roman" w:eastAsia="Times New Roman" w:hAnsi="Times New Roman" w:cs="Times New Roman"/>
            <w:spacing w:val="-2"/>
            <w:w w:val="86"/>
          </w:rPr>
          <w:t>i</w:t>
        </w:r>
        <w:r>
          <w:rPr>
            <w:rFonts w:ascii="Times New Roman" w:eastAsia="Times New Roman" w:hAnsi="Times New Roman" w:cs="Times New Roman"/>
            <w:w w:val="110"/>
          </w:rPr>
          <w:t>n</w:t>
        </w:r>
        <w:r>
          <w:rPr>
            <w:rFonts w:ascii="Times New Roman" w:eastAsia="Times New Roman" w:hAnsi="Times New Roman" w:cs="Times New Roman"/>
            <w:spacing w:val="-4"/>
            <w:w w:val="117"/>
          </w:rPr>
          <w:t>t</w:t>
        </w:r>
        <w:r>
          <w:rPr>
            <w:rFonts w:ascii="Times New Roman" w:eastAsia="Times New Roman" w:hAnsi="Times New Roman" w:cs="Times New Roman"/>
            <w:spacing w:val="-1"/>
            <w:w w:val="119"/>
          </w:rPr>
          <w:t>e</w:t>
        </w:r>
        <w:r>
          <w:rPr>
            <w:rFonts w:ascii="Times New Roman" w:eastAsia="Times New Roman" w:hAnsi="Times New Roman" w:cs="Times New Roman"/>
          </w:rPr>
          <w:t>r</w:t>
        </w:r>
        <w:r>
          <w:rPr>
            <w:rFonts w:ascii="Times New Roman" w:eastAsia="Times New Roman" w:hAnsi="Times New Roman" w:cs="Times New Roman"/>
            <w:spacing w:val="1"/>
          </w:rPr>
          <w:t>r</w:t>
        </w:r>
        <w:r>
          <w:rPr>
            <w:rFonts w:ascii="Times New Roman" w:eastAsia="Times New Roman" w:hAnsi="Times New Roman" w:cs="Times New Roman"/>
            <w:spacing w:val="-1"/>
            <w:w w:val="112"/>
          </w:rPr>
          <w:t>u</w:t>
        </w:r>
        <w:r>
          <w:rPr>
            <w:rFonts w:ascii="Times New Roman" w:eastAsia="Times New Roman" w:hAnsi="Times New Roman" w:cs="Times New Roman"/>
            <w:spacing w:val="1"/>
            <w:w w:val="112"/>
          </w:rPr>
          <w:t>p</w:t>
        </w:r>
        <w:r>
          <w:rPr>
            <w:rFonts w:ascii="Times New Roman" w:eastAsia="Times New Roman" w:hAnsi="Times New Roman" w:cs="Times New Roman"/>
            <w:w w:val="117"/>
          </w:rPr>
          <w:t>t</w:t>
        </w:r>
        <w:r>
          <w:rPr>
            <w:rFonts w:ascii="Times New Roman" w:eastAsia="Times New Roman" w:hAnsi="Times New Roman" w:cs="Times New Roman"/>
            <w:spacing w:val="-12"/>
          </w:rPr>
          <w:t xml:space="preserve"> </w:t>
        </w:r>
        <w:r>
          <w:rPr>
            <w:rFonts w:ascii="Times New Roman" w:eastAsia="Times New Roman" w:hAnsi="Times New Roman" w:cs="Times New Roman"/>
            <w:spacing w:val="-2"/>
            <w:w w:val="117"/>
          </w:rPr>
          <w:t>t</w:t>
        </w:r>
        <w:r>
          <w:rPr>
            <w:rFonts w:ascii="Times New Roman" w:eastAsia="Times New Roman" w:hAnsi="Times New Roman" w:cs="Times New Roman"/>
            <w:w w:val="110"/>
          </w:rPr>
          <w:t>h</w:t>
        </w:r>
        <w:r>
          <w:rPr>
            <w:rFonts w:ascii="Times New Roman" w:eastAsia="Times New Roman" w:hAnsi="Times New Roman" w:cs="Times New Roman"/>
            <w:w w:val="119"/>
          </w:rPr>
          <w:t xml:space="preserve">e </w:t>
        </w:r>
        <w:r>
          <w:rPr>
            <w:rFonts w:ascii="Times New Roman" w:eastAsia="Times New Roman" w:hAnsi="Times New Roman" w:cs="Times New Roman"/>
            <w:spacing w:val="-2"/>
            <w:w w:val="115"/>
          </w:rPr>
          <w:t>b</w:t>
        </w:r>
        <w:r>
          <w:rPr>
            <w:rFonts w:ascii="Times New Roman" w:eastAsia="Times New Roman" w:hAnsi="Times New Roman" w:cs="Times New Roman"/>
            <w:spacing w:val="-1"/>
            <w:w w:val="115"/>
          </w:rPr>
          <w:t>u</w:t>
        </w:r>
        <w:r>
          <w:rPr>
            <w:rFonts w:ascii="Times New Roman" w:eastAsia="Times New Roman" w:hAnsi="Times New Roman" w:cs="Times New Roman"/>
            <w:w w:val="115"/>
          </w:rPr>
          <w:t>sin</w:t>
        </w:r>
        <w:r>
          <w:rPr>
            <w:rFonts w:ascii="Times New Roman" w:eastAsia="Times New Roman" w:hAnsi="Times New Roman" w:cs="Times New Roman"/>
            <w:spacing w:val="-1"/>
            <w:w w:val="115"/>
          </w:rPr>
          <w:t>e</w:t>
        </w:r>
        <w:r>
          <w:rPr>
            <w:rFonts w:ascii="Times New Roman" w:eastAsia="Times New Roman" w:hAnsi="Times New Roman" w:cs="Times New Roman"/>
            <w:spacing w:val="-5"/>
            <w:w w:val="115"/>
          </w:rPr>
          <w:t>s</w:t>
        </w:r>
        <w:r>
          <w:rPr>
            <w:rFonts w:ascii="Times New Roman" w:eastAsia="Times New Roman" w:hAnsi="Times New Roman" w:cs="Times New Roman"/>
            <w:w w:val="115"/>
          </w:rPr>
          <w:t>s</w:t>
        </w:r>
        <w:r>
          <w:rPr>
            <w:rFonts w:ascii="Times New Roman" w:eastAsia="Times New Roman" w:hAnsi="Times New Roman" w:cs="Times New Roman"/>
            <w:spacing w:val="-21"/>
            <w:w w:val="115"/>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9"/>
          </w:rPr>
          <w:t xml:space="preserve"> </w:t>
        </w:r>
      </w:ins>
      <w:ins w:id="172" w:author="Admin" w:date="2025-02-15T18:37:00Z">
        <w:r>
          <w:rPr>
            <w:rFonts w:ascii="Times New Roman" w:eastAsia="Times New Roman" w:hAnsi="Times New Roman" w:cs="Times New Roman"/>
            <w:w w:val="86"/>
          </w:rPr>
          <w:t>The Assembly</w:t>
        </w:r>
      </w:ins>
      <w:ins w:id="173" w:author="Admin" w:date="2025-02-15T18:36:00Z">
        <w:r>
          <w:rPr>
            <w:rFonts w:ascii="Times New Roman" w:eastAsia="Times New Roman" w:hAnsi="Times New Roman" w:cs="Times New Roman"/>
            <w:spacing w:val="-9"/>
            <w:w w:val="86"/>
          </w:rPr>
          <w:t xml:space="preserve"> </w:t>
        </w:r>
        <w:r>
          <w:rPr>
            <w:rFonts w:ascii="Times New Roman" w:eastAsia="Times New Roman" w:hAnsi="Times New Roman" w:cs="Times New Roman"/>
            <w:spacing w:val="1"/>
          </w:rPr>
          <w:t>o</w:t>
        </w:r>
        <w:r>
          <w:rPr>
            <w:rFonts w:ascii="Times New Roman" w:eastAsia="Times New Roman" w:hAnsi="Times New Roman" w:cs="Times New Roman"/>
          </w:rPr>
          <w:t>r</w:t>
        </w:r>
        <w:r>
          <w:rPr>
            <w:rFonts w:ascii="Times New Roman" w:eastAsia="Times New Roman" w:hAnsi="Times New Roman" w:cs="Times New Roman"/>
            <w:spacing w:val="-3"/>
          </w:rPr>
          <w:t xml:space="preserve"> </w:t>
        </w:r>
        <w:r>
          <w:rPr>
            <w:rFonts w:ascii="Times New Roman" w:eastAsia="Times New Roman" w:hAnsi="Times New Roman" w:cs="Times New Roman"/>
            <w:spacing w:val="-2"/>
            <w:w w:val="113"/>
          </w:rPr>
          <w:t>d</w:t>
        </w:r>
        <w:r>
          <w:rPr>
            <w:rFonts w:ascii="Times New Roman" w:eastAsia="Times New Roman" w:hAnsi="Times New Roman" w:cs="Times New Roman"/>
            <w:w w:val="113"/>
          </w:rPr>
          <w:t>a</w:t>
        </w:r>
        <w:r>
          <w:rPr>
            <w:rFonts w:ascii="Times New Roman" w:eastAsia="Times New Roman" w:hAnsi="Times New Roman" w:cs="Times New Roman"/>
            <w:spacing w:val="-1"/>
            <w:w w:val="113"/>
          </w:rPr>
          <w:t>m</w:t>
        </w:r>
        <w:r>
          <w:rPr>
            <w:rFonts w:ascii="Times New Roman" w:eastAsia="Times New Roman" w:hAnsi="Times New Roman" w:cs="Times New Roman"/>
            <w:w w:val="113"/>
          </w:rPr>
          <w:t>a</w:t>
        </w:r>
        <w:r>
          <w:rPr>
            <w:rFonts w:ascii="Times New Roman" w:eastAsia="Times New Roman" w:hAnsi="Times New Roman" w:cs="Times New Roman"/>
            <w:spacing w:val="-3"/>
            <w:w w:val="113"/>
          </w:rPr>
          <w:t>g</w:t>
        </w:r>
        <w:r>
          <w:rPr>
            <w:rFonts w:ascii="Times New Roman" w:eastAsia="Times New Roman" w:hAnsi="Times New Roman" w:cs="Times New Roman"/>
            <w:spacing w:val="-1"/>
            <w:w w:val="113"/>
          </w:rPr>
          <w:t>e</w:t>
        </w:r>
        <w:r>
          <w:rPr>
            <w:rFonts w:ascii="Times New Roman" w:eastAsia="Times New Roman" w:hAnsi="Times New Roman" w:cs="Times New Roman"/>
            <w:w w:val="113"/>
          </w:rPr>
          <w:t>s</w:t>
        </w:r>
        <w:r>
          <w:rPr>
            <w:rFonts w:ascii="Times New Roman" w:eastAsia="Times New Roman" w:hAnsi="Times New Roman" w:cs="Times New Roman"/>
            <w:spacing w:val="-11"/>
            <w:w w:val="113"/>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9"/>
          </w:rPr>
          <w:t xml:space="preserve"> </w:t>
        </w:r>
        <w:r>
          <w:rPr>
            <w:rFonts w:ascii="Times New Roman" w:eastAsia="Times New Roman" w:hAnsi="Times New Roman" w:cs="Times New Roman"/>
            <w:spacing w:val="-2"/>
            <w:w w:val="111"/>
          </w:rPr>
          <w:t>r</w:t>
        </w:r>
        <w:r>
          <w:rPr>
            <w:rFonts w:ascii="Times New Roman" w:eastAsia="Times New Roman" w:hAnsi="Times New Roman" w:cs="Times New Roman"/>
            <w:spacing w:val="-1"/>
            <w:w w:val="111"/>
          </w:rPr>
          <w:t>e</w:t>
        </w:r>
        <w:r>
          <w:rPr>
            <w:rFonts w:ascii="Times New Roman" w:eastAsia="Times New Roman" w:hAnsi="Times New Roman" w:cs="Times New Roman"/>
            <w:spacing w:val="-2"/>
            <w:w w:val="111"/>
          </w:rPr>
          <w:t>p</w:t>
        </w:r>
        <w:r>
          <w:rPr>
            <w:rFonts w:ascii="Times New Roman" w:eastAsia="Times New Roman" w:hAnsi="Times New Roman" w:cs="Times New Roman"/>
            <w:spacing w:val="-1"/>
            <w:w w:val="111"/>
          </w:rPr>
          <w:t>u</w:t>
        </w:r>
        <w:r>
          <w:rPr>
            <w:rFonts w:ascii="Times New Roman" w:eastAsia="Times New Roman" w:hAnsi="Times New Roman" w:cs="Times New Roman"/>
            <w:spacing w:val="-2"/>
            <w:w w:val="111"/>
          </w:rPr>
          <w:t>t</w:t>
        </w:r>
        <w:r>
          <w:rPr>
            <w:rFonts w:ascii="Times New Roman" w:eastAsia="Times New Roman" w:hAnsi="Times New Roman" w:cs="Times New Roman"/>
            <w:spacing w:val="-4"/>
            <w:w w:val="111"/>
          </w:rPr>
          <w:t>a</w:t>
        </w:r>
        <w:r>
          <w:rPr>
            <w:rFonts w:ascii="Times New Roman" w:eastAsia="Times New Roman" w:hAnsi="Times New Roman" w:cs="Times New Roman"/>
            <w:w w:val="111"/>
          </w:rPr>
          <w:t>tion</w:t>
        </w:r>
        <w:r>
          <w:rPr>
            <w:rFonts w:ascii="Times New Roman" w:eastAsia="Times New Roman" w:hAnsi="Times New Roman" w:cs="Times New Roman"/>
            <w:spacing w:val="-15"/>
            <w:w w:val="11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3"/>
          </w:rPr>
          <w:t xml:space="preserve"> </w:t>
        </w:r>
      </w:ins>
      <w:ins w:id="174" w:author="Admin" w:date="2025-02-15T18:37:00Z">
        <w:r>
          <w:rPr>
            <w:rFonts w:ascii="Times New Roman" w:eastAsia="Times New Roman" w:hAnsi="Times New Roman" w:cs="Times New Roman"/>
            <w:w w:val="89"/>
          </w:rPr>
          <w:t>The Assembly</w:t>
        </w:r>
      </w:ins>
      <w:ins w:id="175" w:author="Admin" w:date="2025-02-15T18:38:00Z">
        <w:r>
          <w:rPr>
            <w:rFonts w:ascii="Times New Roman" w:eastAsia="Times New Roman" w:hAnsi="Times New Roman" w:cs="Times New Roman"/>
            <w:w w:val="89"/>
          </w:rPr>
          <w:t>.</w:t>
        </w:r>
      </w:ins>
    </w:p>
    <w:p w14:paraId="5A2CC5C5" w14:textId="14FB34CE" w:rsidR="00470AC4" w:rsidRPr="00470AC4" w:rsidRDefault="00470AC4" w:rsidP="00470AC4">
      <w:pPr>
        <w:rPr>
          <w:ins w:id="176" w:author="Admin" w:date="2025-02-15T18:34:00Z"/>
          <w:rFonts w:ascii="Footlight MT Light" w:hAnsi="Footlight MT Light"/>
          <w:rPrChange w:id="177" w:author="Admin" w:date="2025-02-15T18:38:00Z">
            <w:rPr>
              <w:ins w:id="178" w:author="Admin" w:date="2025-02-15T18:34:00Z"/>
            </w:rPr>
          </w:rPrChange>
        </w:rPr>
      </w:pPr>
    </w:p>
    <w:p w14:paraId="027D197F" w14:textId="77777777" w:rsidR="00470AC4" w:rsidRDefault="00470AC4">
      <w:pPr>
        <w:pStyle w:val="ListParagraph"/>
        <w:ind w:left="1440"/>
        <w:rPr>
          <w:ins w:id="179" w:author="Admin" w:date="2025-02-15T18:34:00Z"/>
          <w:rFonts w:ascii="Footlight MT Light" w:hAnsi="Footlight MT Light"/>
        </w:rPr>
        <w:pPrChange w:id="180" w:author="Admin" w:date="2025-02-15T18:29:00Z">
          <w:pPr/>
        </w:pPrChange>
      </w:pPr>
    </w:p>
    <w:p w14:paraId="7A53E2FA" w14:textId="251A7166" w:rsidR="00470AC4" w:rsidRPr="00470AC4" w:rsidRDefault="00470AC4">
      <w:pPr>
        <w:pStyle w:val="ListParagraph"/>
        <w:ind w:left="1440"/>
        <w:rPr>
          <w:ins w:id="181" w:author="Admin" w:date="2025-02-15T18:34:00Z"/>
          <w:rFonts w:ascii="Footlight MT Light" w:hAnsi="Footlight MT Light"/>
          <w:rPrChange w:id="182" w:author="Admin" w:date="2025-02-15T18:34:00Z">
            <w:rPr>
              <w:ins w:id="183" w:author="Admin" w:date="2025-02-15T18:34:00Z"/>
            </w:rPr>
          </w:rPrChange>
        </w:rPr>
        <w:pPrChange w:id="184" w:author="Admin" w:date="2025-02-15T18:34:00Z">
          <w:pPr/>
        </w:pPrChange>
      </w:pPr>
    </w:p>
    <w:p w14:paraId="6A163A8C" w14:textId="77777777" w:rsidR="00470AC4" w:rsidRPr="00234242" w:rsidRDefault="00470AC4">
      <w:pPr>
        <w:pStyle w:val="ListParagraph"/>
        <w:ind w:left="1440"/>
        <w:rPr>
          <w:rFonts w:ascii="Footlight MT Light" w:hAnsi="Footlight MT Light"/>
          <w:rPrChange w:id="185" w:author="Admin" w:date="2025-02-12T17:19:00Z">
            <w:rPr/>
          </w:rPrChange>
        </w:rPr>
        <w:pPrChange w:id="186" w:author="Admin" w:date="2025-02-15T18:29:00Z">
          <w:pPr/>
        </w:pPrChange>
      </w:pPr>
    </w:p>
    <w:p w14:paraId="58F76436" w14:textId="7F4435CC" w:rsidR="00405FFB" w:rsidRPr="00366034" w:rsidDel="00FB5517" w:rsidRDefault="006842FA">
      <w:pPr>
        <w:rPr>
          <w:del w:id="187" w:author="Admin" w:date="2025-02-15T18:52:00Z"/>
          <w:rFonts w:ascii="Footlight MT Light" w:hAnsi="Footlight MT Light"/>
        </w:rPr>
      </w:pPr>
      <w:del w:id="188" w:author="Admin" w:date="2025-02-11T21:00:00Z">
        <w:r w:rsidRPr="00366034" w:rsidDel="00842E2A">
          <w:rPr>
            <w:rFonts w:ascii="Footlight MT Light" w:hAnsi="Footlight MT Light"/>
          </w:rPr>
          <w:delText>More than 3</w:delText>
        </w:r>
      </w:del>
      <w:del w:id="189" w:author="Admin" w:date="2025-02-15T18:52:00Z">
        <w:r w:rsidRPr="00366034" w:rsidDel="00FB5517">
          <w:rPr>
            <w:rFonts w:ascii="Footlight MT Light" w:hAnsi="Footlight MT Light"/>
          </w:rPr>
          <w:delText xml:space="preserve"> </w:delText>
        </w:r>
      </w:del>
      <w:del w:id="190" w:author="Admin" w:date="2025-02-12T17:07:00Z">
        <w:r w:rsidR="00405FFB" w:rsidRPr="00366034" w:rsidDel="00AD69EE">
          <w:rPr>
            <w:rFonts w:ascii="Footlight MT Light" w:hAnsi="Footlight MT Light"/>
          </w:rPr>
          <w:delText xml:space="preserve">cited </w:delText>
        </w:r>
      </w:del>
      <w:del w:id="191" w:author="Admin" w:date="2025-02-15T18:52:00Z">
        <w:r w:rsidRPr="00366034" w:rsidDel="00FB5517">
          <w:rPr>
            <w:rFonts w:ascii="Footlight MT Light" w:hAnsi="Footlight MT Light"/>
          </w:rPr>
          <w:delText xml:space="preserve">interruptions </w:delText>
        </w:r>
        <w:r w:rsidR="00405FFB" w:rsidRPr="00366034" w:rsidDel="00FB5517">
          <w:rPr>
            <w:rFonts w:ascii="Footlight MT Light" w:hAnsi="Footlight MT Light"/>
          </w:rPr>
          <w:delText xml:space="preserve">and/or malicious interference </w:delText>
        </w:r>
        <w:r w:rsidRPr="00366034" w:rsidDel="00FB5517">
          <w:rPr>
            <w:rFonts w:ascii="Footlight MT Light" w:hAnsi="Footlight MT Light"/>
          </w:rPr>
          <w:delText xml:space="preserve">by any one </w:delText>
        </w:r>
      </w:del>
      <w:del w:id="192" w:author="Admin" w:date="2025-02-11T21:03:00Z">
        <w:r w:rsidRPr="00366034" w:rsidDel="00842E2A">
          <w:rPr>
            <w:rFonts w:ascii="Footlight MT Light" w:hAnsi="Footlight MT Light"/>
          </w:rPr>
          <w:delText xml:space="preserve">individual </w:delText>
        </w:r>
      </w:del>
      <w:del w:id="193" w:author="Admin" w:date="2025-02-11T21:01:00Z">
        <w:r w:rsidRPr="00366034" w:rsidDel="00842E2A">
          <w:rPr>
            <w:rFonts w:ascii="Footlight MT Light" w:hAnsi="Footlight MT Light"/>
          </w:rPr>
          <w:delText xml:space="preserve">of anyone else </w:delText>
        </w:r>
      </w:del>
      <w:del w:id="194" w:author="Admin" w:date="2025-02-15T18:52:00Z">
        <w:r w:rsidR="00446824" w:rsidRPr="00366034" w:rsidDel="00FB5517">
          <w:rPr>
            <w:rFonts w:ascii="Footlight MT Light" w:hAnsi="Footlight MT Light"/>
          </w:rPr>
          <w:delText xml:space="preserve">or </w:delText>
        </w:r>
      </w:del>
      <w:del w:id="195" w:author="Admin" w:date="2025-02-11T20:58:00Z">
        <w:r w:rsidR="00446824" w:rsidRPr="00366034" w:rsidDel="000E7BA1">
          <w:rPr>
            <w:rFonts w:ascii="Footlight MT Light" w:hAnsi="Footlight MT Light"/>
          </w:rPr>
          <w:delText>dispruption</w:delText>
        </w:r>
      </w:del>
      <w:del w:id="196" w:author="Admin" w:date="2025-02-15T18:52:00Z">
        <w:r w:rsidR="00446824" w:rsidRPr="00366034" w:rsidDel="00FB5517">
          <w:rPr>
            <w:rFonts w:ascii="Footlight MT Light" w:hAnsi="Footlight MT Light"/>
          </w:rPr>
          <w:delText xml:space="preserve"> of business </w:delText>
        </w:r>
        <w:r w:rsidRPr="00366034" w:rsidDel="00FB5517">
          <w:rPr>
            <w:rFonts w:ascii="Footlight MT Light" w:hAnsi="Footlight MT Light"/>
          </w:rPr>
          <w:delText xml:space="preserve">will be muted until a new subject is open for discussion. </w:delText>
        </w:r>
      </w:del>
      <w:del w:id="197" w:author="Admin" w:date="2025-02-11T21:01:00Z">
        <w:r w:rsidR="00405FFB" w:rsidRPr="00366034" w:rsidDel="00842E2A">
          <w:rPr>
            <w:rFonts w:ascii="Footlight MT Light" w:hAnsi="Footlight MT Light"/>
          </w:rPr>
          <w:delText xml:space="preserve">And vica versa. </w:delText>
        </w:r>
      </w:del>
      <w:del w:id="198" w:author="Admin" w:date="2025-02-15T18:52:00Z">
        <w:r w:rsidR="00405FFB" w:rsidRPr="00366034" w:rsidDel="00FB5517">
          <w:rPr>
            <w:rFonts w:ascii="Footlight MT Light" w:hAnsi="Footlight MT Light"/>
          </w:rPr>
          <w:delText>If a</w:delText>
        </w:r>
      </w:del>
      <w:del w:id="199" w:author="Admin" w:date="2025-02-11T21:02:00Z">
        <w:r w:rsidR="00405FFB" w:rsidRPr="00366034" w:rsidDel="00842E2A">
          <w:rPr>
            <w:rFonts w:ascii="Footlight MT Light" w:hAnsi="Footlight MT Light"/>
          </w:rPr>
          <w:delText xml:space="preserve">n individual </w:delText>
        </w:r>
      </w:del>
      <w:del w:id="200" w:author="Admin" w:date="2025-02-15T18:52:00Z">
        <w:r w:rsidR="00405FFB" w:rsidRPr="00366034" w:rsidDel="00FB5517">
          <w:rPr>
            <w:rFonts w:ascii="Footlight MT Light" w:hAnsi="Footlight MT Light"/>
          </w:rPr>
          <w:delText xml:space="preserve">has the floor and </w:delText>
        </w:r>
      </w:del>
      <w:del w:id="201" w:author="Admin" w:date="2025-02-11T21:08:00Z">
        <w:r w:rsidR="00405FFB" w:rsidRPr="00366034" w:rsidDel="00842E2A">
          <w:rPr>
            <w:rFonts w:ascii="Footlight MT Light" w:hAnsi="Footlight MT Light"/>
          </w:rPr>
          <w:delText>abuses the members by</w:delText>
        </w:r>
      </w:del>
      <w:del w:id="202" w:author="Admin" w:date="2025-02-15T18:52:00Z">
        <w:r w:rsidR="00405FFB" w:rsidRPr="00366034" w:rsidDel="00FB5517">
          <w:rPr>
            <w:rFonts w:ascii="Footlight MT Light" w:hAnsi="Footlight MT Light"/>
          </w:rPr>
          <w:delText xml:space="preserve"> unproductive rhetoric</w:delText>
        </w:r>
        <w:r w:rsidR="00446824" w:rsidRPr="00366034" w:rsidDel="00FB5517">
          <w:rPr>
            <w:rFonts w:ascii="Footlight MT Light" w:hAnsi="Footlight MT Light"/>
          </w:rPr>
          <w:delText xml:space="preserve"> or disruptive behavior</w:delText>
        </w:r>
        <w:r w:rsidR="00405FFB" w:rsidRPr="00366034" w:rsidDel="00FB5517">
          <w:rPr>
            <w:rFonts w:ascii="Footlight MT Light" w:hAnsi="Footlight MT Light"/>
          </w:rPr>
          <w:delText>, a o</w:delText>
        </w:r>
        <w:r w:rsidR="00AB453F" w:rsidRPr="00366034" w:rsidDel="00FB5517">
          <w:rPr>
            <w:rFonts w:ascii="Footlight MT Light" w:hAnsi="Footlight MT Light"/>
          </w:rPr>
          <w:delText>p</w:delText>
        </w:r>
        <w:r w:rsidR="00405FFB" w:rsidRPr="00366034" w:rsidDel="00FB5517">
          <w:rPr>
            <w:rFonts w:ascii="Footlight MT Light" w:hAnsi="Footlight MT Light"/>
          </w:rPr>
          <w:delText>tion to vote can be taken to end the floor time</w:delText>
        </w:r>
      </w:del>
      <w:del w:id="203" w:author="Admin" w:date="2025-02-11T21:09:00Z">
        <w:r w:rsidR="00446824" w:rsidRPr="00366034" w:rsidDel="00842E2A">
          <w:rPr>
            <w:rFonts w:ascii="Footlight MT Light" w:hAnsi="Footlight MT Light"/>
          </w:rPr>
          <w:delText>,</w:delText>
        </w:r>
      </w:del>
      <w:del w:id="204" w:author="Admin" w:date="2025-02-15T18:52:00Z">
        <w:r w:rsidR="00405FFB" w:rsidRPr="00366034" w:rsidDel="00FB5517">
          <w:rPr>
            <w:rFonts w:ascii="Footlight MT Light" w:hAnsi="Footlight MT Light"/>
          </w:rPr>
          <w:delText xml:space="preserve"> or </w:delText>
        </w:r>
        <w:r w:rsidR="00AB453F" w:rsidRPr="00366034" w:rsidDel="00FB5517">
          <w:rPr>
            <w:rFonts w:ascii="Footlight MT Light" w:hAnsi="Footlight MT Light"/>
          </w:rPr>
          <w:delText xml:space="preserve">send </w:delText>
        </w:r>
      </w:del>
      <w:del w:id="205" w:author="Admin" w:date="2025-02-11T21:09:00Z">
        <w:r w:rsidR="00AB453F" w:rsidRPr="00366034" w:rsidDel="00842E2A">
          <w:rPr>
            <w:rFonts w:ascii="Footlight MT Light" w:hAnsi="Footlight MT Light"/>
          </w:rPr>
          <w:delText>it</w:delText>
        </w:r>
        <w:r w:rsidR="00405FFB" w:rsidRPr="00366034" w:rsidDel="00842E2A">
          <w:rPr>
            <w:rFonts w:ascii="Footlight MT Light" w:hAnsi="Footlight MT Light"/>
          </w:rPr>
          <w:delText xml:space="preserve"> </w:delText>
        </w:r>
      </w:del>
      <w:del w:id="206" w:author="Admin" w:date="2025-02-15T18:52:00Z">
        <w:r w:rsidR="00405FFB" w:rsidRPr="00366034" w:rsidDel="00FB5517">
          <w:rPr>
            <w:rFonts w:ascii="Footlight MT Light" w:hAnsi="Footlight MT Light"/>
          </w:rPr>
          <w:delText>back to a committee</w:delText>
        </w:r>
      </w:del>
      <w:del w:id="207" w:author="Admin" w:date="2025-02-11T21:09:00Z">
        <w:r w:rsidR="00446824" w:rsidRPr="00366034" w:rsidDel="00842E2A">
          <w:rPr>
            <w:rFonts w:ascii="Footlight MT Light" w:hAnsi="Footlight MT Light"/>
          </w:rPr>
          <w:delText>,</w:delText>
        </w:r>
        <w:r w:rsidR="00405FFB" w:rsidRPr="00366034" w:rsidDel="00842E2A">
          <w:rPr>
            <w:rFonts w:ascii="Footlight MT Light" w:hAnsi="Footlight MT Light"/>
          </w:rPr>
          <w:delText xml:space="preserve"> or motion to sustain, overrule or end the speakers session. </w:delText>
        </w:r>
      </w:del>
      <w:del w:id="208" w:author="Admin" w:date="2025-02-15T18:52:00Z">
        <w:r w:rsidRPr="00366034" w:rsidDel="00FB5517">
          <w:rPr>
            <w:rFonts w:ascii="Footlight MT Light" w:hAnsi="Footlight MT Light"/>
          </w:rPr>
          <w:delText xml:space="preserve">Upon a </w:delText>
        </w:r>
      </w:del>
      <w:del w:id="209" w:author="Admin" w:date="2025-02-12T17:08:00Z">
        <w:r w:rsidRPr="00366034" w:rsidDel="00AD69EE">
          <w:rPr>
            <w:rFonts w:ascii="Footlight MT Light" w:hAnsi="Footlight MT Light"/>
          </w:rPr>
          <w:delText xml:space="preserve">second </w:delText>
        </w:r>
        <w:r w:rsidR="00405FFB" w:rsidRPr="00366034" w:rsidDel="00AD69EE">
          <w:rPr>
            <w:rFonts w:ascii="Footlight MT Light" w:hAnsi="Footlight MT Light"/>
          </w:rPr>
          <w:delText xml:space="preserve">cited </w:delText>
        </w:r>
      </w:del>
      <w:del w:id="210" w:author="Admin" w:date="2025-02-15T18:52:00Z">
        <w:r w:rsidRPr="00366034" w:rsidDel="00FB5517">
          <w:rPr>
            <w:rFonts w:ascii="Footlight MT Light" w:hAnsi="Footlight MT Light"/>
          </w:rPr>
          <w:delText>interruptive</w:delText>
        </w:r>
        <w:r w:rsidR="00405FFB" w:rsidRPr="00366034" w:rsidDel="00FB5517">
          <w:rPr>
            <w:rFonts w:ascii="Footlight MT Light" w:hAnsi="Footlight MT Light"/>
          </w:rPr>
          <w:delText>/interference</w:delText>
        </w:r>
        <w:r w:rsidRPr="00366034" w:rsidDel="00FB5517">
          <w:rPr>
            <w:rFonts w:ascii="Footlight MT Light" w:hAnsi="Footlight MT Light"/>
          </w:rPr>
          <w:delText xml:space="preserve"> session, the </w:delText>
        </w:r>
        <w:r w:rsidR="00405FFB" w:rsidRPr="00366034" w:rsidDel="00FB5517">
          <w:rPr>
            <w:rFonts w:ascii="Footlight MT Light" w:hAnsi="Footlight MT Light"/>
          </w:rPr>
          <w:delText xml:space="preserve">offending </w:delText>
        </w:r>
      </w:del>
      <w:del w:id="211" w:author="Admin" w:date="2025-02-12T17:09:00Z">
        <w:r w:rsidRPr="00366034" w:rsidDel="00AD69EE">
          <w:rPr>
            <w:rFonts w:ascii="Footlight MT Light" w:hAnsi="Footlight MT Light"/>
          </w:rPr>
          <w:delText xml:space="preserve">participant </w:delText>
        </w:r>
      </w:del>
      <w:del w:id="212" w:author="Admin" w:date="2025-02-15T18:52:00Z">
        <w:r w:rsidRPr="00366034" w:rsidDel="00FB5517">
          <w:rPr>
            <w:rFonts w:ascii="Footlight MT Light" w:hAnsi="Footlight MT Light"/>
          </w:rPr>
          <w:delText xml:space="preserve">will be relegated to entering the </w:delText>
        </w:r>
        <w:r w:rsidR="00405FFB" w:rsidRPr="00366034" w:rsidDel="00FB5517">
          <w:rPr>
            <w:rFonts w:ascii="Footlight MT Light" w:hAnsi="Footlight MT Light"/>
          </w:rPr>
          <w:delText xml:space="preserve">written </w:delText>
        </w:r>
        <w:r w:rsidRPr="00366034" w:rsidDel="00FB5517">
          <w:rPr>
            <w:rFonts w:ascii="Footlight MT Light" w:hAnsi="Footlight MT Light"/>
          </w:rPr>
          <w:delText>chat only</w:delText>
        </w:r>
        <w:r w:rsidR="00405FFB" w:rsidRPr="00366034" w:rsidDel="00FB5517">
          <w:rPr>
            <w:rFonts w:ascii="Footlight MT Light" w:hAnsi="Footlight MT Light"/>
          </w:rPr>
          <w:delText xml:space="preserve"> for the remainder of the meeting</w:delText>
        </w:r>
        <w:r w:rsidRPr="00366034" w:rsidDel="00FB5517">
          <w:rPr>
            <w:rFonts w:ascii="Footlight MT Light" w:hAnsi="Footlight MT Light"/>
          </w:rPr>
          <w:delText xml:space="preserve">.  </w:delText>
        </w:r>
      </w:del>
      <w:del w:id="213" w:author="Admin" w:date="2025-02-15T18:45:00Z">
        <w:r w:rsidR="00405FFB" w:rsidRPr="00366034" w:rsidDel="00470AC4">
          <w:rPr>
            <w:rFonts w:ascii="Footlight MT Light" w:hAnsi="Footlight MT Light"/>
          </w:rPr>
          <w:delText xml:space="preserve">Apologies asked for and accepted in equal force to the offense and within the meeting recorded time are allowed.  </w:delText>
        </w:r>
      </w:del>
      <w:del w:id="214" w:author="Admin" w:date="2025-02-15T18:52:00Z">
        <w:r w:rsidR="00405FFB" w:rsidRPr="00366034" w:rsidDel="00FB5517">
          <w:rPr>
            <w:rFonts w:ascii="Footlight MT Light" w:hAnsi="Footlight MT Light"/>
          </w:rPr>
          <w:delText>Cited i</w:delText>
        </w:r>
        <w:r w:rsidR="0095197A" w:rsidRPr="00366034" w:rsidDel="00FB5517">
          <w:rPr>
            <w:rFonts w:ascii="Footlight MT Light" w:hAnsi="Footlight MT Light"/>
          </w:rPr>
          <w:delText>nterrupt</w:delText>
        </w:r>
        <w:r w:rsidRPr="00366034" w:rsidDel="00FB5517">
          <w:rPr>
            <w:rFonts w:ascii="Footlight MT Light" w:hAnsi="Footlight MT Light"/>
          </w:rPr>
          <w:delText xml:space="preserve">ion disturbing </w:delText>
        </w:r>
      </w:del>
      <w:del w:id="215" w:author="Admin" w:date="2025-02-12T16:40:00Z">
        <w:r w:rsidR="0095197A" w:rsidRPr="00366034" w:rsidDel="00AC67B7">
          <w:rPr>
            <w:rFonts w:ascii="Footlight MT Light" w:hAnsi="Footlight MT Light"/>
          </w:rPr>
          <w:delText xml:space="preserve"> </w:delText>
        </w:r>
      </w:del>
      <w:del w:id="216" w:author="Admin" w:date="2025-02-15T18:52:00Z">
        <w:r w:rsidR="0095197A" w:rsidRPr="00366034" w:rsidDel="00FB5517">
          <w:rPr>
            <w:rFonts w:ascii="Footlight MT Light" w:hAnsi="Footlight MT Light"/>
          </w:rPr>
          <w:delText xml:space="preserve">the business and peace of the Assembly Meeting will not be tolerated and will be met with the following </w:delText>
        </w:r>
      </w:del>
    </w:p>
    <w:p w14:paraId="25CC5472" w14:textId="7C80EE93" w:rsidR="00405FFB" w:rsidRPr="00366034" w:rsidDel="00FB5517" w:rsidRDefault="00405FFB">
      <w:pPr>
        <w:rPr>
          <w:del w:id="217" w:author="Admin" w:date="2025-02-15T18:52:00Z"/>
          <w:rFonts w:ascii="Footlight MT Light" w:hAnsi="Footlight MT Light"/>
        </w:rPr>
      </w:pPr>
      <w:del w:id="218" w:author="Admin" w:date="2025-02-15T18:52:00Z">
        <w:r w:rsidRPr="00366034" w:rsidDel="00FB5517">
          <w:rPr>
            <w:rFonts w:ascii="Footlight MT Light" w:hAnsi="Footlight MT Light"/>
          </w:rPr>
          <w:delText>Delaying or ending speech</w:delText>
        </w:r>
        <w:r w:rsidR="0095197A" w:rsidRPr="00366034" w:rsidDel="00FB5517">
          <w:rPr>
            <w:rFonts w:ascii="Footlight MT Light" w:hAnsi="Footlight MT Light"/>
          </w:rPr>
          <w:delText xml:space="preserve">: </w:delText>
        </w:r>
      </w:del>
    </w:p>
    <w:p w14:paraId="2AD05150" w14:textId="17DC3485" w:rsidR="006842FA" w:rsidRPr="00366034" w:rsidDel="00FB5517" w:rsidRDefault="0095197A">
      <w:pPr>
        <w:rPr>
          <w:del w:id="219" w:author="Admin" w:date="2025-02-15T18:52:00Z"/>
          <w:rFonts w:ascii="Footlight MT Light" w:hAnsi="Footlight MT Light"/>
        </w:rPr>
      </w:pPr>
      <w:del w:id="220" w:author="Admin" w:date="2025-02-15T18:52:00Z">
        <w:r w:rsidRPr="00366034" w:rsidDel="00FB5517">
          <w:rPr>
            <w:rFonts w:ascii="Footlight MT Light" w:hAnsi="Footlight MT Light"/>
          </w:rPr>
          <w:delText xml:space="preserve">1) The </w:delText>
        </w:r>
        <w:r w:rsidR="006842FA" w:rsidRPr="00366034" w:rsidDel="00FB5517">
          <w:rPr>
            <w:rFonts w:ascii="Footlight MT Light" w:hAnsi="Footlight MT Light"/>
          </w:rPr>
          <w:delText>Meeting runner</w:delText>
        </w:r>
        <w:r w:rsidRPr="00366034" w:rsidDel="00FB5517">
          <w:rPr>
            <w:rFonts w:ascii="Footlight MT Light" w:hAnsi="Footlight MT Light"/>
          </w:rPr>
          <w:delText xml:space="preserve"> will first mute the participant</w:delText>
        </w:r>
        <w:r w:rsidR="00A5465A" w:rsidRPr="00366034" w:rsidDel="00FB5517">
          <w:rPr>
            <w:rFonts w:ascii="Footlight MT Light" w:hAnsi="Footlight MT Light"/>
          </w:rPr>
          <w:delText>,</w:delText>
        </w:r>
        <w:r w:rsidRPr="00366034" w:rsidDel="00FB5517">
          <w:rPr>
            <w:rFonts w:ascii="Footlight MT Light" w:hAnsi="Footlight MT Light"/>
          </w:rPr>
          <w:delText xml:space="preserve"> </w:delText>
        </w:r>
        <w:r w:rsidR="006842FA" w:rsidRPr="00366034" w:rsidDel="00FB5517">
          <w:rPr>
            <w:rFonts w:ascii="Footlight MT Light" w:hAnsi="Footlight MT Light"/>
          </w:rPr>
          <w:delText xml:space="preserve">or the speaker can ask to have </w:delText>
        </w:r>
        <w:r w:rsidR="00A5465A" w:rsidRPr="00366034" w:rsidDel="00FB5517">
          <w:rPr>
            <w:rFonts w:ascii="Footlight MT Light" w:hAnsi="Footlight MT Light"/>
          </w:rPr>
          <w:delText>interrupters</w:delText>
        </w:r>
        <w:r w:rsidR="006842FA" w:rsidRPr="00366034" w:rsidDel="00FB5517">
          <w:rPr>
            <w:rFonts w:ascii="Footlight MT Light" w:hAnsi="Footlight MT Light"/>
          </w:rPr>
          <w:delText xml:space="preserve"> muted </w:delText>
        </w:r>
        <w:r w:rsidR="00405FFB" w:rsidRPr="00366034" w:rsidDel="00FB5517">
          <w:rPr>
            <w:rFonts w:ascii="Footlight MT Light" w:hAnsi="Footlight MT Light"/>
          </w:rPr>
          <w:delText>after one warning</w:delText>
        </w:r>
        <w:r w:rsidRPr="00366034" w:rsidDel="00FB5517">
          <w:rPr>
            <w:rFonts w:ascii="Footlight MT Light" w:hAnsi="Footlight MT Light"/>
          </w:rPr>
          <w:delText xml:space="preserve">. </w:delText>
        </w:r>
      </w:del>
    </w:p>
    <w:p w14:paraId="14CC30DF" w14:textId="26D25E1E" w:rsidR="00453CE2" w:rsidRPr="00366034" w:rsidDel="00FB5517" w:rsidRDefault="0095197A" w:rsidP="00453CE2">
      <w:pPr>
        <w:rPr>
          <w:del w:id="221" w:author="Admin" w:date="2025-02-15T18:52:00Z"/>
          <w:rFonts w:ascii="Footlight MT Light" w:hAnsi="Footlight MT Light"/>
        </w:rPr>
      </w:pPr>
      <w:del w:id="222" w:author="Admin" w:date="2025-02-15T18:52:00Z">
        <w:r w:rsidRPr="00366034" w:rsidDel="00FB5517">
          <w:rPr>
            <w:rFonts w:ascii="Footlight MT Light" w:hAnsi="Footlight MT Light"/>
          </w:rPr>
          <w:delText>2) The M</w:delText>
        </w:r>
        <w:r w:rsidR="006842FA" w:rsidRPr="00366034" w:rsidDel="00FB5517">
          <w:rPr>
            <w:rFonts w:ascii="Footlight MT Light" w:hAnsi="Footlight MT Light"/>
          </w:rPr>
          <w:delText>eeting runner</w:delText>
        </w:r>
        <w:r w:rsidRPr="00366034" w:rsidDel="00FB5517">
          <w:rPr>
            <w:rFonts w:ascii="Footlight MT Light" w:hAnsi="Footlight MT Light"/>
          </w:rPr>
          <w:delText xml:space="preserve"> will</w:delText>
        </w:r>
        <w:r w:rsidR="006842FA" w:rsidRPr="00366034" w:rsidDel="00FB5517">
          <w:rPr>
            <w:rFonts w:ascii="Footlight MT Light" w:hAnsi="Footlight MT Light"/>
          </w:rPr>
          <w:delText xml:space="preserve"> ask or have offending party</w:delText>
        </w:r>
        <w:r w:rsidRPr="00366034" w:rsidDel="00FB5517">
          <w:rPr>
            <w:rFonts w:ascii="Footlight MT Light" w:hAnsi="Footlight MT Light"/>
          </w:rPr>
          <w:delText xml:space="preserve"> remove</w:delText>
        </w:r>
        <w:r w:rsidR="006842FA" w:rsidRPr="00366034" w:rsidDel="00FB5517">
          <w:rPr>
            <w:rFonts w:ascii="Footlight MT Light" w:hAnsi="Footlight MT Light"/>
          </w:rPr>
          <w:delText>d</w:delText>
        </w:r>
        <w:r w:rsidRPr="00366034" w:rsidDel="00FB5517">
          <w:rPr>
            <w:rFonts w:ascii="Footlight MT Light" w:hAnsi="Footlight MT Light"/>
          </w:rPr>
          <w:delText xml:space="preserve"> to a ‘Breakout’ Room or physical room for a discussion. The </w:delText>
        </w:r>
        <w:r w:rsidR="006842FA" w:rsidRPr="00366034" w:rsidDel="00FB5517">
          <w:rPr>
            <w:rFonts w:ascii="Footlight MT Light" w:hAnsi="Footlight MT Light"/>
          </w:rPr>
          <w:delText xml:space="preserve">Meeting runner may ask any elected official or Committee Chair to deal with the </w:delText>
        </w:r>
        <w:r w:rsidR="006842FA" w:rsidRPr="00366034" w:rsidDel="00FB5517">
          <w:rPr>
            <w:rFonts w:ascii="Footlight MT Light" w:hAnsi="Footlight MT Light"/>
          </w:rPr>
          <w:lastRenderedPageBreak/>
          <w:delText>participant.</w:delText>
        </w:r>
        <w:r w:rsidR="00446824" w:rsidRPr="00366034" w:rsidDel="00FB5517">
          <w:rPr>
            <w:rFonts w:ascii="Footlight MT Light" w:hAnsi="Footlight MT Light"/>
          </w:rPr>
          <w:delText xml:space="preserve"> Time Outs may </w:delText>
        </w:r>
        <w:r w:rsidR="00A5465A" w:rsidRPr="00366034" w:rsidDel="00FB5517">
          <w:rPr>
            <w:rFonts w:ascii="Footlight MT Light" w:hAnsi="Footlight MT Light"/>
          </w:rPr>
          <w:delText>apply after any warnings have been given.</w:delText>
        </w:r>
        <w:r w:rsidR="00453CE2" w:rsidDel="00FB5517">
          <w:rPr>
            <w:rFonts w:ascii="Footlight MT Light" w:hAnsi="Footlight MT Light"/>
          </w:rPr>
          <w:delText xml:space="preserve"> The</w:delText>
        </w:r>
        <w:r w:rsidR="00453CE2" w:rsidRPr="00366034" w:rsidDel="00FB5517">
          <w:rPr>
            <w:rFonts w:ascii="Footlight MT Light" w:hAnsi="Footlight MT Light"/>
          </w:rPr>
          <w:delText xml:space="preserve"> only time when in time out the can speak</w:delText>
        </w:r>
        <w:r w:rsidR="00453CE2" w:rsidDel="00FB5517">
          <w:rPr>
            <w:rFonts w:ascii="Footlight MT Light" w:hAnsi="Footlight MT Light"/>
          </w:rPr>
          <w:delText xml:space="preserve"> is for voting</w:delText>
        </w:r>
        <w:r w:rsidR="00453CE2" w:rsidRPr="00366034" w:rsidDel="00FB5517">
          <w:rPr>
            <w:rFonts w:ascii="Footlight MT Light" w:hAnsi="Footlight MT Light"/>
          </w:rPr>
          <w:delText>.</w:delText>
        </w:r>
      </w:del>
    </w:p>
    <w:p w14:paraId="6DEE7B46" w14:textId="4114D0FB" w:rsidR="00FB5517" w:rsidRDefault="00C32433" w:rsidP="00FB5517">
      <w:pPr>
        <w:rPr>
          <w:ins w:id="223" w:author="Admin" w:date="2025-02-15T18:53:00Z"/>
        </w:rPr>
      </w:pPr>
      <w:r w:rsidRPr="00366034">
        <w:rPr>
          <w:rFonts w:ascii="Footlight MT Light" w:hAnsi="Footlight MT Light"/>
        </w:rPr>
        <w:t xml:space="preserve">Members </w:t>
      </w:r>
      <w:r w:rsidR="0095197A" w:rsidRPr="00366034">
        <w:rPr>
          <w:rFonts w:ascii="Footlight MT Light" w:hAnsi="Footlight MT Light"/>
        </w:rPr>
        <w:t>that interrupt the business</w:t>
      </w:r>
      <w:ins w:id="224" w:author="Admin" w:date="2025-02-15T19:01:00Z">
        <w:r w:rsidR="001E71E9">
          <w:rPr>
            <w:rFonts w:ascii="Footlight MT Light" w:hAnsi="Footlight MT Light"/>
          </w:rPr>
          <w:t>,</w:t>
        </w:r>
      </w:ins>
      <w:ins w:id="225" w:author="Admin" w:date="2025-02-15T19:02:00Z">
        <w:r w:rsidR="001E71E9" w:rsidRPr="00366034">
          <w:rPr>
            <w:rFonts w:ascii="Footlight MT Light" w:hAnsi="Footlight MT Light"/>
          </w:rPr>
          <w:t xml:space="preserve"> damage the reputation</w:t>
        </w:r>
      </w:ins>
      <w:r w:rsidR="0095197A" w:rsidRPr="00366034">
        <w:rPr>
          <w:rFonts w:ascii="Footlight MT Light" w:hAnsi="Footlight MT Light"/>
        </w:rPr>
        <w:t xml:space="preserve"> </w:t>
      </w:r>
      <w:ins w:id="226" w:author="Admin" w:date="2025-02-15T19:01:00Z">
        <w:r w:rsidR="001E71E9" w:rsidRPr="00366034">
          <w:rPr>
            <w:rFonts w:ascii="Footlight MT Light" w:hAnsi="Footlight MT Light"/>
          </w:rPr>
          <w:t xml:space="preserve">or disturb the peace of its members </w:t>
        </w:r>
      </w:ins>
      <w:r w:rsidR="0095197A" w:rsidRPr="00366034">
        <w:rPr>
          <w:rFonts w:ascii="Footlight MT Light" w:hAnsi="Footlight MT Light"/>
        </w:rPr>
        <w:t>of The</w:t>
      </w:r>
      <w:r w:rsidR="006842FA" w:rsidRPr="00366034">
        <w:rPr>
          <w:rFonts w:ascii="Footlight MT Light" w:hAnsi="Footlight MT Light"/>
        </w:rPr>
        <w:t xml:space="preserve"> Clark County</w:t>
      </w:r>
      <w:ins w:id="227" w:author="Admin" w:date="2025-02-15T19:00:00Z">
        <w:r w:rsidR="001E71E9">
          <w:rPr>
            <w:rFonts w:ascii="Footlight MT Light" w:hAnsi="Footlight MT Light"/>
          </w:rPr>
          <w:t xml:space="preserve"> Nevada</w:t>
        </w:r>
      </w:ins>
      <w:r w:rsidR="0095197A" w:rsidRPr="00366034">
        <w:rPr>
          <w:rFonts w:ascii="Footlight MT Light" w:hAnsi="Footlight MT Light"/>
        </w:rPr>
        <w:t xml:space="preserve"> Assembly </w:t>
      </w:r>
      <w:del w:id="228" w:author="Admin" w:date="2025-02-15T19:01:00Z">
        <w:r w:rsidR="0095197A" w:rsidRPr="00366034" w:rsidDel="001E71E9">
          <w:rPr>
            <w:rFonts w:ascii="Footlight MT Light" w:hAnsi="Footlight MT Light"/>
          </w:rPr>
          <w:delText xml:space="preserve">or damage the reputation </w:delText>
        </w:r>
      </w:del>
      <w:del w:id="229" w:author="Admin" w:date="2025-02-15T19:02:00Z">
        <w:r w:rsidR="0095197A" w:rsidRPr="00366034" w:rsidDel="001E71E9">
          <w:rPr>
            <w:rFonts w:ascii="Footlight MT Light" w:hAnsi="Footlight MT Light"/>
          </w:rPr>
          <w:delText xml:space="preserve">of The Clark County Nevada Assembly </w:delText>
        </w:r>
      </w:del>
      <w:del w:id="230" w:author="Admin" w:date="2025-02-15T19:01:00Z">
        <w:r w:rsidRPr="00366034" w:rsidDel="001E71E9">
          <w:rPr>
            <w:rFonts w:ascii="Footlight MT Light" w:hAnsi="Footlight MT Light"/>
          </w:rPr>
          <w:delText>or disturb the peace of it</w:delText>
        </w:r>
      </w:del>
      <w:del w:id="231" w:author="Admin" w:date="2025-02-15T18:30:00Z">
        <w:r w:rsidRPr="00366034" w:rsidDel="00470AC4">
          <w:rPr>
            <w:rFonts w:ascii="Footlight MT Light" w:hAnsi="Footlight MT Light"/>
          </w:rPr>
          <w:delText>’</w:delText>
        </w:r>
      </w:del>
      <w:del w:id="232" w:author="Admin" w:date="2025-02-15T19:01:00Z">
        <w:r w:rsidRPr="00366034" w:rsidDel="001E71E9">
          <w:rPr>
            <w:rFonts w:ascii="Footlight MT Light" w:hAnsi="Footlight MT Light"/>
          </w:rPr>
          <w:delText xml:space="preserve">s members </w:delText>
        </w:r>
      </w:del>
      <w:r w:rsidRPr="00366034">
        <w:rPr>
          <w:rFonts w:ascii="Footlight MT Light" w:hAnsi="Footlight MT Light"/>
        </w:rPr>
        <w:t xml:space="preserve">will be referred to </w:t>
      </w:r>
      <w:del w:id="233" w:author="Admin" w:date="2025-02-15T19:02:00Z">
        <w:r w:rsidRPr="00366034" w:rsidDel="001E71E9">
          <w:rPr>
            <w:rFonts w:ascii="Footlight MT Light" w:hAnsi="Footlight MT Light"/>
          </w:rPr>
          <w:delText xml:space="preserve">our Summoning Authority who we say is </w:delText>
        </w:r>
      </w:del>
      <w:del w:id="234" w:author="Admin" w:date="2025-02-15T18:52:00Z">
        <w:r w:rsidRPr="00366034" w:rsidDel="00FB5517">
          <w:rPr>
            <w:rFonts w:ascii="Footlight MT Light" w:hAnsi="Footlight MT Light"/>
          </w:rPr>
          <w:delText xml:space="preserve">any Committee Chair, </w:delText>
        </w:r>
        <w:r w:rsidR="00A5465A" w:rsidRPr="00366034" w:rsidDel="00FB5517">
          <w:rPr>
            <w:rFonts w:ascii="Footlight MT Light" w:hAnsi="Footlight MT Light"/>
          </w:rPr>
          <w:delText>Appropriate Committee,</w:delText>
        </w:r>
        <w:r w:rsidRPr="00366034" w:rsidDel="00FB5517">
          <w:rPr>
            <w:rFonts w:ascii="Footlight MT Light" w:hAnsi="Footlight MT Light"/>
          </w:rPr>
          <w:delText>Jural Assembly Chair or Justice, Chairman, Sheriff, Marshal At Arms</w:delText>
        </w:r>
        <w:r w:rsidR="00A5465A" w:rsidRPr="00366034" w:rsidDel="00FB5517">
          <w:rPr>
            <w:rFonts w:ascii="Footlight MT Light" w:hAnsi="Footlight MT Light"/>
          </w:rPr>
          <w:delText xml:space="preserve">, Continental Marshal, </w:delText>
        </w:r>
      </w:del>
      <w:ins w:id="235" w:author="Admin" w:date="2025-02-15T18:52:00Z">
        <w:r w:rsidR="00FB5517">
          <w:rPr>
            <w:rFonts w:ascii="Footlight MT Light" w:hAnsi="Footlight MT Light"/>
          </w:rPr>
          <w:t xml:space="preserve">the ombudsmen or </w:t>
        </w:r>
      </w:ins>
      <w:r w:rsidR="00A5465A" w:rsidRPr="00366034">
        <w:rPr>
          <w:rFonts w:ascii="Footlight MT Light" w:hAnsi="Footlight MT Light"/>
        </w:rPr>
        <w:t>PKTF</w:t>
      </w:r>
      <w:del w:id="236" w:author="Admin" w:date="2025-02-15T18:52:00Z">
        <w:r w:rsidR="00A5465A" w:rsidRPr="00366034" w:rsidDel="00FB5517">
          <w:rPr>
            <w:rFonts w:ascii="Footlight MT Light" w:hAnsi="Footlight MT Light"/>
          </w:rPr>
          <w:delText>,</w:delText>
        </w:r>
        <w:r w:rsidRPr="00366034" w:rsidDel="00FB5517">
          <w:rPr>
            <w:rFonts w:ascii="Footlight MT Light" w:hAnsi="Footlight MT Light"/>
          </w:rPr>
          <w:delText xml:space="preserve"> or Militia</w:delText>
        </w:r>
      </w:del>
      <w:r w:rsidRPr="00366034">
        <w:rPr>
          <w:rFonts w:ascii="Footlight MT Light" w:hAnsi="Footlight MT Light"/>
        </w:rPr>
        <w:t xml:space="preserve">. </w:t>
      </w:r>
      <w:r w:rsidR="0095197A" w:rsidRPr="00366034">
        <w:rPr>
          <w:rFonts w:ascii="Footlight MT Light" w:hAnsi="Footlight MT Light"/>
        </w:rPr>
        <w:t>It is the desire of The Clark County Nevada Assembly to keep the p</w:t>
      </w:r>
      <w:r w:rsidR="00CC7AD4" w:rsidRPr="00366034">
        <w:rPr>
          <w:rFonts w:ascii="Footlight MT Light" w:hAnsi="Footlight MT Light"/>
        </w:rPr>
        <w:t>eace</w:t>
      </w:r>
      <w:ins w:id="237" w:author="Admin" w:date="2025-02-15T18:53:00Z">
        <w:r w:rsidR="00FB5517">
          <w:rPr>
            <w:rFonts w:ascii="Footlight MT Light" w:hAnsi="Footlight MT Light"/>
          </w:rPr>
          <w:t xml:space="preserve"> and </w:t>
        </w:r>
        <w:r w:rsidR="00FB5517">
          <w:rPr>
            <w:rFonts w:ascii="Times New Roman" w:eastAsia="Times New Roman" w:hAnsi="Times New Roman" w:cs="Times New Roman"/>
            <w:spacing w:val="-1"/>
            <w:w w:val="109"/>
          </w:rPr>
          <w:t>m</w:t>
        </w:r>
        <w:r w:rsidR="00FB5517">
          <w:rPr>
            <w:rFonts w:ascii="Times New Roman" w:eastAsia="Times New Roman" w:hAnsi="Times New Roman" w:cs="Times New Roman"/>
            <w:w w:val="109"/>
          </w:rPr>
          <w:t>a</w:t>
        </w:r>
        <w:r w:rsidR="00FB5517">
          <w:rPr>
            <w:rFonts w:ascii="Times New Roman" w:eastAsia="Times New Roman" w:hAnsi="Times New Roman" w:cs="Times New Roman"/>
            <w:spacing w:val="-2"/>
            <w:w w:val="109"/>
          </w:rPr>
          <w:t>i</w:t>
        </w:r>
        <w:r w:rsidR="00FB5517">
          <w:rPr>
            <w:rFonts w:ascii="Times New Roman" w:eastAsia="Times New Roman" w:hAnsi="Times New Roman" w:cs="Times New Roman"/>
            <w:w w:val="109"/>
          </w:rPr>
          <w:t>n</w:t>
        </w:r>
        <w:r w:rsidR="00FB5517">
          <w:rPr>
            <w:rFonts w:ascii="Times New Roman" w:eastAsia="Times New Roman" w:hAnsi="Times New Roman" w:cs="Times New Roman"/>
            <w:spacing w:val="-2"/>
            <w:w w:val="109"/>
          </w:rPr>
          <w:t>ta</w:t>
        </w:r>
        <w:r w:rsidR="00FB5517">
          <w:rPr>
            <w:rFonts w:ascii="Times New Roman" w:eastAsia="Times New Roman" w:hAnsi="Times New Roman" w:cs="Times New Roman"/>
            <w:w w:val="109"/>
          </w:rPr>
          <w:t>in</w:t>
        </w:r>
        <w:r w:rsidR="00FB5517">
          <w:rPr>
            <w:rFonts w:ascii="Times New Roman" w:eastAsia="Times New Roman" w:hAnsi="Times New Roman" w:cs="Times New Roman"/>
            <w:spacing w:val="8"/>
          </w:rPr>
          <w:t xml:space="preserve"> </w:t>
        </w:r>
        <w:r w:rsidR="00FB5517">
          <w:rPr>
            <w:rFonts w:ascii="Times New Roman" w:eastAsia="Times New Roman" w:hAnsi="Times New Roman" w:cs="Times New Roman"/>
            <w:spacing w:val="1"/>
            <w:w w:val="111"/>
          </w:rPr>
          <w:t>d</w:t>
        </w:r>
        <w:r w:rsidR="00FB5517">
          <w:rPr>
            <w:rFonts w:ascii="Times New Roman" w:eastAsia="Times New Roman" w:hAnsi="Times New Roman" w:cs="Times New Roman"/>
            <w:spacing w:val="-1"/>
            <w:w w:val="111"/>
          </w:rPr>
          <w:t>ec</w:t>
        </w:r>
        <w:r w:rsidR="00FB5517">
          <w:rPr>
            <w:rFonts w:ascii="Times New Roman" w:eastAsia="Times New Roman" w:hAnsi="Times New Roman" w:cs="Times New Roman"/>
            <w:spacing w:val="-2"/>
            <w:w w:val="111"/>
          </w:rPr>
          <w:t>o</w:t>
        </w:r>
        <w:r w:rsidR="00FB5517">
          <w:rPr>
            <w:rFonts w:ascii="Times New Roman" w:eastAsia="Times New Roman" w:hAnsi="Times New Roman" w:cs="Times New Roman"/>
            <w:w w:val="111"/>
          </w:rPr>
          <w:t>rum</w:t>
        </w:r>
        <w:r w:rsidR="00FB5517">
          <w:rPr>
            <w:rFonts w:ascii="Times New Roman" w:eastAsia="Times New Roman" w:hAnsi="Times New Roman" w:cs="Times New Roman"/>
            <w:spacing w:val="-13"/>
            <w:w w:val="111"/>
          </w:rPr>
          <w:t xml:space="preserve"> </w:t>
        </w:r>
        <w:r w:rsidR="00FB5517">
          <w:rPr>
            <w:rFonts w:ascii="Times New Roman" w:eastAsia="Times New Roman" w:hAnsi="Times New Roman" w:cs="Times New Roman"/>
            <w:spacing w:val="-2"/>
            <w:w w:val="86"/>
          </w:rPr>
          <w:t>i</w:t>
        </w:r>
        <w:r w:rsidR="00FB5517">
          <w:rPr>
            <w:rFonts w:ascii="Times New Roman" w:eastAsia="Times New Roman" w:hAnsi="Times New Roman" w:cs="Times New Roman"/>
            <w:w w:val="110"/>
          </w:rPr>
          <w:t xml:space="preserve">n </w:t>
        </w:r>
        <w:r w:rsidR="00FB5517">
          <w:rPr>
            <w:rFonts w:ascii="Times New Roman" w:eastAsia="Times New Roman" w:hAnsi="Times New Roman" w:cs="Times New Roman"/>
            <w:spacing w:val="1"/>
          </w:rPr>
          <w:t>th</w:t>
        </w:r>
        <w:r w:rsidR="00FB5517">
          <w:rPr>
            <w:rFonts w:ascii="Times New Roman" w:eastAsia="Times New Roman" w:hAnsi="Times New Roman" w:cs="Times New Roman"/>
          </w:rPr>
          <w:t>e</w:t>
        </w:r>
        <w:r w:rsidR="00FB5517">
          <w:rPr>
            <w:rFonts w:ascii="Times New Roman" w:eastAsia="Times New Roman" w:hAnsi="Times New Roman" w:cs="Times New Roman"/>
            <w:spacing w:val="27"/>
          </w:rPr>
          <w:t xml:space="preserve"> </w:t>
        </w:r>
        <w:r w:rsidR="00FB5517">
          <w:rPr>
            <w:rFonts w:ascii="Times New Roman" w:eastAsia="Times New Roman" w:hAnsi="Times New Roman" w:cs="Times New Roman"/>
          </w:rPr>
          <w:t>s</w:t>
        </w:r>
        <w:r w:rsidR="00FB5517">
          <w:rPr>
            <w:rFonts w:ascii="Times New Roman" w:eastAsia="Times New Roman" w:hAnsi="Times New Roman" w:cs="Times New Roman"/>
            <w:spacing w:val="1"/>
          </w:rPr>
          <w:t>p</w:t>
        </w:r>
        <w:r w:rsidR="00FB5517">
          <w:rPr>
            <w:rFonts w:ascii="Times New Roman" w:eastAsia="Times New Roman" w:hAnsi="Times New Roman" w:cs="Times New Roman"/>
            <w:spacing w:val="-2"/>
          </w:rPr>
          <w:t>i</w:t>
        </w:r>
        <w:r w:rsidR="00FB5517">
          <w:rPr>
            <w:rFonts w:ascii="Times New Roman" w:eastAsia="Times New Roman" w:hAnsi="Times New Roman" w:cs="Times New Roman"/>
          </w:rPr>
          <w:t>r</w:t>
        </w:r>
        <w:r w:rsidR="00FB5517">
          <w:rPr>
            <w:rFonts w:ascii="Times New Roman" w:eastAsia="Times New Roman" w:hAnsi="Times New Roman" w:cs="Times New Roman"/>
            <w:spacing w:val="-2"/>
          </w:rPr>
          <w:t>i</w:t>
        </w:r>
        <w:r w:rsidR="00FB5517">
          <w:rPr>
            <w:rFonts w:ascii="Times New Roman" w:eastAsia="Times New Roman" w:hAnsi="Times New Roman" w:cs="Times New Roman"/>
          </w:rPr>
          <w:t>t</w:t>
        </w:r>
        <w:r w:rsidR="00FB5517">
          <w:rPr>
            <w:rFonts w:ascii="Times New Roman" w:eastAsia="Times New Roman" w:hAnsi="Times New Roman" w:cs="Times New Roman"/>
            <w:spacing w:val="15"/>
          </w:rPr>
          <w:t xml:space="preserve"> </w:t>
        </w:r>
        <w:r w:rsidR="00FB5517">
          <w:rPr>
            <w:rFonts w:ascii="Times New Roman" w:eastAsia="Times New Roman" w:hAnsi="Times New Roman" w:cs="Times New Roman"/>
          </w:rPr>
          <w:t>of</w:t>
        </w:r>
        <w:r w:rsidR="00FB5517">
          <w:rPr>
            <w:rFonts w:ascii="Times New Roman" w:eastAsia="Times New Roman" w:hAnsi="Times New Roman" w:cs="Times New Roman"/>
            <w:spacing w:val="-4"/>
          </w:rPr>
          <w:t xml:space="preserve"> </w:t>
        </w:r>
        <w:r w:rsidR="00FB5517">
          <w:rPr>
            <w:rFonts w:ascii="Times New Roman" w:eastAsia="Times New Roman" w:hAnsi="Times New Roman" w:cs="Times New Roman"/>
            <w:spacing w:val="-3"/>
            <w:w w:val="111"/>
          </w:rPr>
          <w:t>c</w:t>
        </w:r>
        <w:r w:rsidR="00FB5517">
          <w:rPr>
            <w:rFonts w:ascii="Times New Roman" w:eastAsia="Times New Roman" w:hAnsi="Times New Roman" w:cs="Times New Roman"/>
            <w:w w:val="111"/>
          </w:rPr>
          <w:t>o</w:t>
        </w:r>
        <w:r w:rsidR="00FB5517">
          <w:rPr>
            <w:rFonts w:ascii="Times New Roman" w:eastAsia="Times New Roman" w:hAnsi="Times New Roman" w:cs="Times New Roman"/>
            <w:spacing w:val="-1"/>
            <w:w w:val="111"/>
          </w:rPr>
          <w:t>o</w:t>
        </w:r>
        <w:r w:rsidR="00FB5517">
          <w:rPr>
            <w:rFonts w:ascii="Times New Roman" w:eastAsia="Times New Roman" w:hAnsi="Times New Roman" w:cs="Times New Roman"/>
            <w:spacing w:val="1"/>
            <w:w w:val="111"/>
          </w:rPr>
          <w:t>p</w:t>
        </w:r>
        <w:r w:rsidR="00FB5517">
          <w:rPr>
            <w:rFonts w:ascii="Times New Roman" w:eastAsia="Times New Roman" w:hAnsi="Times New Roman" w:cs="Times New Roman"/>
            <w:spacing w:val="-1"/>
            <w:w w:val="111"/>
          </w:rPr>
          <w:t>e</w:t>
        </w:r>
        <w:r w:rsidR="00FB5517">
          <w:rPr>
            <w:rFonts w:ascii="Times New Roman" w:eastAsia="Times New Roman" w:hAnsi="Times New Roman" w:cs="Times New Roman"/>
            <w:spacing w:val="-8"/>
            <w:w w:val="111"/>
          </w:rPr>
          <w:t>r</w:t>
        </w:r>
        <w:r w:rsidR="00FB5517">
          <w:rPr>
            <w:rFonts w:ascii="Times New Roman" w:eastAsia="Times New Roman" w:hAnsi="Times New Roman" w:cs="Times New Roman"/>
            <w:spacing w:val="-2"/>
            <w:w w:val="111"/>
          </w:rPr>
          <w:t>a</w:t>
        </w:r>
        <w:r w:rsidR="00FB5517">
          <w:rPr>
            <w:rFonts w:ascii="Times New Roman" w:eastAsia="Times New Roman" w:hAnsi="Times New Roman" w:cs="Times New Roman"/>
            <w:w w:val="111"/>
          </w:rPr>
          <w:t>ti</w:t>
        </w:r>
        <w:r w:rsidR="00FB5517">
          <w:rPr>
            <w:rFonts w:ascii="Times New Roman" w:eastAsia="Times New Roman" w:hAnsi="Times New Roman" w:cs="Times New Roman"/>
            <w:spacing w:val="-2"/>
            <w:w w:val="111"/>
          </w:rPr>
          <w:t>o</w:t>
        </w:r>
        <w:r w:rsidR="00FB5517">
          <w:rPr>
            <w:rFonts w:ascii="Times New Roman" w:eastAsia="Times New Roman" w:hAnsi="Times New Roman" w:cs="Times New Roman"/>
            <w:w w:val="111"/>
          </w:rPr>
          <w:t>n</w:t>
        </w:r>
        <w:r w:rsidR="00FB5517">
          <w:rPr>
            <w:rFonts w:ascii="Times New Roman" w:eastAsia="Times New Roman" w:hAnsi="Times New Roman" w:cs="Times New Roman"/>
            <w:spacing w:val="-14"/>
            <w:w w:val="111"/>
          </w:rPr>
          <w:t xml:space="preserve"> </w:t>
        </w:r>
        <w:r w:rsidR="00FB5517">
          <w:rPr>
            <w:rFonts w:ascii="Times New Roman" w:eastAsia="Times New Roman" w:hAnsi="Times New Roman" w:cs="Times New Roman"/>
            <w:spacing w:val="-2"/>
          </w:rPr>
          <w:t>a</w:t>
        </w:r>
        <w:r w:rsidR="00FB5517">
          <w:rPr>
            <w:rFonts w:ascii="Times New Roman" w:eastAsia="Times New Roman" w:hAnsi="Times New Roman" w:cs="Times New Roman"/>
          </w:rPr>
          <w:t>nd</w:t>
        </w:r>
        <w:r w:rsidR="00FB5517">
          <w:rPr>
            <w:rFonts w:ascii="Times New Roman" w:eastAsia="Times New Roman" w:hAnsi="Times New Roman" w:cs="Times New Roman"/>
            <w:spacing w:val="35"/>
          </w:rPr>
          <w:t xml:space="preserve"> </w:t>
        </w:r>
        <w:r w:rsidR="00FB5517">
          <w:rPr>
            <w:rFonts w:ascii="Times New Roman" w:eastAsia="Times New Roman" w:hAnsi="Times New Roman" w:cs="Times New Roman"/>
            <w:spacing w:val="-1"/>
            <w:w w:val="111"/>
          </w:rPr>
          <w:t>m</w:t>
        </w:r>
        <w:r w:rsidR="00FB5517">
          <w:rPr>
            <w:rFonts w:ascii="Times New Roman" w:eastAsia="Times New Roman" w:hAnsi="Times New Roman" w:cs="Times New Roman"/>
            <w:spacing w:val="-4"/>
            <w:w w:val="111"/>
          </w:rPr>
          <w:t>u</w:t>
        </w:r>
        <w:r w:rsidR="00FB5517">
          <w:rPr>
            <w:rFonts w:ascii="Times New Roman" w:eastAsia="Times New Roman" w:hAnsi="Times New Roman" w:cs="Times New Roman"/>
            <w:w w:val="111"/>
          </w:rPr>
          <w:t>t</w:t>
        </w:r>
        <w:r w:rsidR="00FB5517">
          <w:rPr>
            <w:rFonts w:ascii="Times New Roman" w:eastAsia="Times New Roman" w:hAnsi="Times New Roman" w:cs="Times New Roman"/>
            <w:spacing w:val="-1"/>
            <w:w w:val="111"/>
          </w:rPr>
          <w:t>u</w:t>
        </w:r>
        <w:r w:rsidR="00FB5517">
          <w:rPr>
            <w:rFonts w:ascii="Times New Roman" w:eastAsia="Times New Roman" w:hAnsi="Times New Roman" w:cs="Times New Roman"/>
            <w:w w:val="111"/>
          </w:rPr>
          <w:t>al</w:t>
        </w:r>
        <w:r w:rsidR="00FB5517">
          <w:rPr>
            <w:rFonts w:ascii="Times New Roman" w:eastAsia="Times New Roman" w:hAnsi="Times New Roman" w:cs="Times New Roman"/>
            <w:spacing w:val="-12"/>
            <w:w w:val="111"/>
          </w:rPr>
          <w:t xml:space="preserve"> </w:t>
        </w:r>
        <w:r w:rsidR="00FB5517">
          <w:rPr>
            <w:rFonts w:ascii="Times New Roman" w:eastAsia="Times New Roman" w:hAnsi="Times New Roman" w:cs="Times New Roman"/>
            <w:spacing w:val="-2"/>
            <w:w w:val="116"/>
          </w:rPr>
          <w:t>r</w:t>
        </w:r>
        <w:r w:rsidR="00FB5517">
          <w:rPr>
            <w:rFonts w:ascii="Times New Roman" w:eastAsia="Times New Roman" w:hAnsi="Times New Roman" w:cs="Times New Roman"/>
            <w:spacing w:val="-5"/>
            <w:w w:val="116"/>
          </w:rPr>
          <w:t>e</w:t>
        </w:r>
        <w:r w:rsidR="00FB5517">
          <w:rPr>
            <w:rFonts w:ascii="Times New Roman" w:eastAsia="Times New Roman" w:hAnsi="Times New Roman" w:cs="Times New Roman"/>
            <w:w w:val="116"/>
          </w:rPr>
          <w:t>s</w:t>
        </w:r>
        <w:r w:rsidR="00FB5517">
          <w:rPr>
            <w:rFonts w:ascii="Times New Roman" w:eastAsia="Times New Roman" w:hAnsi="Times New Roman" w:cs="Times New Roman"/>
            <w:spacing w:val="1"/>
            <w:w w:val="116"/>
          </w:rPr>
          <w:t>p</w:t>
        </w:r>
        <w:r w:rsidR="00FB5517">
          <w:rPr>
            <w:rFonts w:ascii="Times New Roman" w:eastAsia="Times New Roman" w:hAnsi="Times New Roman" w:cs="Times New Roman"/>
            <w:spacing w:val="-1"/>
            <w:w w:val="116"/>
          </w:rPr>
          <w:t>ec</w:t>
        </w:r>
        <w:r w:rsidR="00FB5517">
          <w:rPr>
            <w:rFonts w:ascii="Times New Roman" w:eastAsia="Times New Roman" w:hAnsi="Times New Roman" w:cs="Times New Roman"/>
            <w:w w:val="116"/>
          </w:rPr>
          <w:t>t.</w:t>
        </w:r>
      </w:ins>
    </w:p>
    <w:p w14:paraId="787BA76F" w14:textId="6F74C675" w:rsidR="0095197A" w:rsidRPr="00366034" w:rsidRDefault="00CC7AD4">
      <w:pPr>
        <w:rPr>
          <w:rFonts w:ascii="Footlight MT Light" w:hAnsi="Footlight MT Light"/>
        </w:rPr>
      </w:pPr>
      <w:r w:rsidRPr="00366034">
        <w:rPr>
          <w:rFonts w:ascii="Footlight MT Light" w:hAnsi="Footlight MT Light"/>
        </w:rPr>
        <w:t>.</w:t>
      </w:r>
    </w:p>
    <w:p w14:paraId="3AD35804" w14:textId="77777777" w:rsidR="00CC7AD4" w:rsidRPr="00366034" w:rsidRDefault="00366034">
      <w:pPr>
        <w:rPr>
          <w:rFonts w:ascii="Footlight MT Light" w:hAnsi="Footlight MT Light"/>
          <w:u w:val="single"/>
        </w:rPr>
      </w:pPr>
      <w:commentRangeStart w:id="238"/>
      <w:r w:rsidRPr="00366034">
        <w:rPr>
          <w:rFonts w:ascii="Footlight MT Light" w:hAnsi="Footlight MT Light"/>
          <w:u w:val="single"/>
        </w:rPr>
        <w:t>References</w:t>
      </w:r>
      <w:commentRangeEnd w:id="238"/>
      <w:r w:rsidR="00470AC4">
        <w:rPr>
          <w:rStyle w:val="CommentReference"/>
        </w:rPr>
        <w:commentReference w:id="238"/>
      </w:r>
    </w:p>
    <w:p w14:paraId="58E473AF" w14:textId="02F1DC95" w:rsidR="00CC7AD4" w:rsidRPr="00366034" w:rsidDel="001E71E9" w:rsidRDefault="00CC7AD4">
      <w:pPr>
        <w:rPr>
          <w:del w:id="239" w:author="Admin" w:date="2025-02-15T19:04:00Z"/>
          <w:rFonts w:ascii="Footlight MT Light" w:hAnsi="Footlight MT Light"/>
          <w:b/>
        </w:rPr>
      </w:pPr>
      <w:del w:id="240" w:author="Admin" w:date="2025-02-15T19:04:00Z">
        <w:r w:rsidRPr="00366034" w:rsidDel="001E71E9">
          <w:rPr>
            <w:rFonts w:ascii="Footlight MT Light" w:hAnsi="Footlight MT Light"/>
            <w:u w:val="single"/>
          </w:rPr>
          <w:delText>Free Speech</w:delText>
        </w:r>
        <w:r w:rsidRPr="00366034" w:rsidDel="001E71E9">
          <w:rPr>
            <w:rFonts w:ascii="Footlight MT Light" w:hAnsi="Footlight MT Light"/>
          </w:rPr>
          <w:delText xml:space="preserve"> </w:delText>
        </w:r>
        <w:r w:rsidR="00A5465A" w:rsidRPr="00366034" w:rsidDel="001E71E9">
          <w:rPr>
            <w:rFonts w:ascii="Footlight MT Light" w:hAnsi="Footlight MT Light"/>
          </w:rPr>
          <w:delText xml:space="preserve">is </w:delText>
        </w:r>
        <w:r w:rsidRPr="00366034" w:rsidDel="001E71E9">
          <w:rPr>
            <w:rFonts w:ascii="Footlight MT Light" w:hAnsi="Footlight MT Light"/>
          </w:rPr>
          <w:delText xml:space="preserve">defined as </w:delText>
        </w:r>
        <w:r w:rsidR="00405FFB" w:rsidRPr="00366034" w:rsidDel="001E71E9">
          <w:rPr>
            <w:rFonts w:ascii="Footlight MT Light" w:hAnsi="Footlight MT Light"/>
          </w:rPr>
          <w:delText>written, verbal and energetic expressions</w:delText>
        </w:r>
        <w:r w:rsidR="00C32433" w:rsidRPr="00366034" w:rsidDel="001E71E9">
          <w:rPr>
            <w:rFonts w:ascii="Footlight MT Light" w:hAnsi="Footlight MT Light"/>
          </w:rPr>
          <w:delText xml:space="preserve"> of</w:delText>
        </w:r>
        <w:r w:rsidR="00C32433" w:rsidRPr="00366034" w:rsidDel="001E71E9">
          <w:rPr>
            <w:rFonts w:ascii="Footlight MT Light" w:hAnsi="Footlight MT Light"/>
            <w:b/>
          </w:rPr>
          <w:delText xml:space="preserve"> Militia, and all Assembly</w:delText>
        </w:r>
        <w:r w:rsidR="00A5465A" w:rsidRPr="00366034" w:rsidDel="001E71E9">
          <w:rPr>
            <w:rFonts w:ascii="Footlight MT Light" w:hAnsi="Footlight MT Light"/>
            <w:b/>
          </w:rPr>
          <w:delText xml:space="preserve"> Members</w:delText>
        </w:r>
        <w:r w:rsidR="00C32433" w:rsidRPr="00366034" w:rsidDel="001E71E9">
          <w:rPr>
            <w:rFonts w:ascii="Footlight MT Light" w:hAnsi="Footlight MT Light"/>
            <w:b/>
          </w:rPr>
          <w:delText xml:space="preserve"> are considered Militia.  Militia are defined as adults living on the land and owning their property, which is also owning themselves-they are their own property created by The Creator. The created individual own</w:delText>
        </w:r>
        <w:r w:rsidR="00405FFB" w:rsidRPr="00366034" w:rsidDel="001E71E9">
          <w:rPr>
            <w:rFonts w:ascii="Footlight MT Light" w:hAnsi="Footlight MT Light"/>
            <w:b/>
          </w:rPr>
          <w:delText>s</w:delText>
        </w:r>
        <w:r w:rsidR="00C32433" w:rsidRPr="00366034" w:rsidDel="001E71E9">
          <w:rPr>
            <w:rFonts w:ascii="Footlight MT Light" w:hAnsi="Footlight MT Light"/>
            <w:b/>
          </w:rPr>
          <w:delText xml:space="preserve"> every thought creation, word creation, and deed creation</w:delText>
        </w:r>
        <w:r w:rsidR="00A5465A" w:rsidRPr="00366034" w:rsidDel="001E71E9">
          <w:rPr>
            <w:rFonts w:ascii="Footlight MT Light" w:hAnsi="Footlight MT Light"/>
            <w:b/>
          </w:rPr>
          <w:delText xml:space="preserve"> they produce</w:delText>
        </w:r>
        <w:r w:rsidR="00C32433" w:rsidRPr="00366034" w:rsidDel="001E71E9">
          <w:rPr>
            <w:rFonts w:ascii="Footlight MT Light" w:hAnsi="Footlight MT Light"/>
            <w:b/>
          </w:rPr>
          <w:delText xml:space="preserve">. Each living man and woman </w:delText>
        </w:r>
        <w:r w:rsidR="00A5465A" w:rsidRPr="00366034" w:rsidDel="001E71E9">
          <w:rPr>
            <w:rFonts w:ascii="Footlight MT Light" w:hAnsi="Footlight MT Light"/>
            <w:b/>
          </w:rPr>
          <w:delText xml:space="preserve">who has elected to adopt </w:delText>
        </w:r>
        <w:r w:rsidR="00C32433" w:rsidRPr="00366034" w:rsidDel="001E71E9">
          <w:rPr>
            <w:rFonts w:ascii="Footlight MT Light" w:hAnsi="Footlight MT Light"/>
            <w:b/>
          </w:rPr>
          <w:delText xml:space="preserve">an enforceable </w:delText>
        </w:r>
      </w:del>
      <w:del w:id="241" w:author="Admin" w:date="2025-02-12T17:11:00Z">
        <w:r w:rsidR="00C32433" w:rsidRPr="00366034" w:rsidDel="00AD69EE">
          <w:rPr>
            <w:rFonts w:ascii="Footlight MT Light" w:hAnsi="Footlight MT Light"/>
            <w:b/>
          </w:rPr>
          <w:delText xml:space="preserve">fine </w:delText>
        </w:r>
      </w:del>
      <w:del w:id="242" w:author="Admin" w:date="2025-02-15T19:04:00Z">
        <w:r w:rsidR="00C32433" w:rsidRPr="00366034" w:rsidDel="001E71E9">
          <w:rPr>
            <w:rFonts w:ascii="Footlight MT Light" w:hAnsi="Footlight MT Light"/>
            <w:b/>
          </w:rPr>
          <w:delText xml:space="preserve">schedule as part of their documented claim to The Law of The Land. </w:delText>
        </w:r>
      </w:del>
    </w:p>
    <w:p w14:paraId="4F36DF6F" w14:textId="3DE3F210" w:rsidR="00D0646D" w:rsidRPr="00366034" w:rsidDel="00FB5517" w:rsidRDefault="00D0646D">
      <w:pPr>
        <w:rPr>
          <w:del w:id="243" w:author="Admin" w:date="2025-02-15T18:56:00Z"/>
          <w:rFonts w:ascii="Footlight MT Light" w:hAnsi="Footlight MT Light"/>
          <w:b/>
        </w:rPr>
      </w:pPr>
      <w:del w:id="244" w:author="Admin" w:date="2025-02-15T18:56:00Z">
        <w:r w:rsidRPr="00366034" w:rsidDel="00FB5517">
          <w:rPr>
            <w:rFonts w:ascii="Footlight MT Light" w:hAnsi="Footlight MT Light"/>
            <w:b/>
          </w:rPr>
          <w:delText>In deference and honor of time, it is understood that every participant will strive to make their public communication as succinct as is possible</w:delText>
        </w:r>
      </w:del>
      <w:del w:id="245" w:author="Admin" w:date="2025-02-12T17:11:00Z">
        <w:r w:rsidRPr="00366034" w:rsidDel="00AD69EE">
          <w:rPr>
            <w:rFonts w:ascii="Footlight MT Light" w:hAnsi="Footlight MT Light"/>
            <w:b/>
          </w:rPr>
          <w:delText xml:space="preserve"> as they are able</w:delText>
        </w:r>
      </w:del>
      <w:del w:id="246" w:author="Admin" w:date="2025-02-15T18:56:00Z">
        <w:r w:rsidRPr="00366034" w:rsidDel="00FB5517">
          <w:rPr>
            <w:rFonts w:ascii="Footlight MT Light" w:hAnsi="Footlight MT Light"/>
            <w:b/>
          </w:rPr>
          <w:delText xml:space="preserve">. “Beating a dead horse”, “Monday morning quarterbacking”, unnecessary repetition, filibustering alone or with a co- conspirator is frowned upon and will be called out. </w:delText>
        </w:r>
      </w:del>
    </w:p>
    <w:p w14:paraId="07267D85" w14:textId="6A233556" w:rsidR="00A5465A" w:rsidRPr="00366034" w:rsidDel="00A5311D" w:rsidRDefault="008A04B1" w:rsidP="00A5311D">
      <w:pPr>
        <w:spacing w:after="0"/>
        <w:rPr>
          <w:del w:id="247" w:author="Admin" w:date="2025-02-17T14:36:00Z"/>
          <w:rFonts w:ascii="Footlight MT Light" w:hAnsi="Footlight MT Light"/>
          <w:sz w:val="16"/>
          <w:szCs w:val="16"/>
        </w:rPr>
        <w:pPrChange w:id="248" w:author="Admin" w:date="2025-02-17T14:37:00Z">
          <w:pPr/>
        </w:pPrChange>
      </w:pPr>
      <w:ins w:id="249" w:author="Admin" w:date="2025-02-17T14:36:00Z">
        <w:r>
          <w:rPr>
            <w:rFonts w:ascii="Footlight MT Light" w:hAnsi="Footlight MT Light"/>
            <w:sz w:val="16"/>
            <w:szCs w:val="16"/>
            <w:u w:val="single"/>
          </w:rPr>
          <w:t>*</w:t>
        </w:r>
      </w:ins>
      <w:r w:rsidR="00A5465A" w:rsidRPr="00366034">
        <w:rPr>
          <w:rFonts w:ascii="Footlight MT Light" w:hAnsi="Footlight MT Light"/>
          <w:sz w:val="16"/>
          <w:szCs w:val="16"/>
          <w:u w:val="single"/>
        </w:rPr>
        <w:t>Time Outs</w:t>
      </w:r>
      <w:r w:rsidR="00A5465A" w:rsidRPr="00366034">
        <w:rPr>
          <w:rFonts w:ascii="Footlight MT Light" w:hAnsi="Footlight MT Light"/>
          <w:sz w:val="16"/>
          <w:szCs w:val="16"/>
        </w:rPr>
        <w:t xml:space="preserve"> are used for "drunk and disorderly" members that are actually causing disruption, shouting obscenities, or throwing punches, for people who consistently refuse to stay on topic, for people who "talk over" and disrespect other members, for people who deflect attention onto other issues well-beyond the current mission of the Assemblies--- which is simply to get the Four Pillars stood up and fully functional</w:t>
      </w:r>
      <w:del w:id="250" w:author="Admin" w:date="2025-02-15T18:55:00Z">
        <w:r w:rsidR="00A5465A" w:rsidRPr="00366034" w:rsidDel="00FB5517">
          <w:rPr>
            <w:rFonts w:ascii="Footlight MT Light" w:hAnsi="Footlight MT Light"/>
            <w:sz w:val="16"/>
            <w:szCs w:val="16"/>
          </w:rPr>
          <w:delText>.</w:delText>
        </w:r>
      </w:del>
      <w:ins w:id="251" w:author="Admin" w:date="2025-02-15T18:55:00Z">
        <w:r w:rsidR="00FB5517">
          <w:rPr>
            <w:rFonts w:ascii="Footlight MT Light" w:hAnsi="Footlight MT Light"/>
            <w:sz w:val="16"/>
            <w:szCs w:val="16"/>
          </w:rPr>
          <w:t>…</w:t>
        </w:r>
      </w:ins>
      <w:r w:rsidR="00A5465A" w:rsidRPr="00366034">
        <w:rPr>
          <w:rFonts w:ascii="Footlight MT Light" w:hAnsi="Footlight MT Light"/>
          <w:sz w:val="16"/>
          <w:szCs w:val="16"/>
        </w:rPr>
        <w:t xml:space="preserve"> </w:t>
      </w:r>
      <w:del w:id="252" w:author="Admin" w:date="2025-02-15T18:55:00Z">
        <w:r w:rsidR="00A5465A" w:rsidRPr="00366034" w:rsidDel="00FB5517">
          <w:rPr>
            <w:rFonts w:ascii="Footlight MT Light" w:hAnsi="Footlight MT Light"/>
            <w:sz w:val="16"/>
            <w:szCs w:val="16"/>
          </w:rPr>
          <w:delText xml:space="preserve">What do I have to do? Strip naked and stand on my head? </w:delText>
        </w:r>
      </w:del>
      <w:r w:rsidR="00A5465A" w:rsidRPr="00366034">
        <w:rPr>
          <w:rFonts w:ascii="Footlight MT Light" w:hAnsi="Footlight MT Light"/>
          <w:sz w:val="16"/>
          <w:szCs w:val="16"/>
        </w:rPr>
        <w:t>The only time that Time Outs are appropriate is when people are actually interfering with the Assembly's ability to get its work done. Time outs should be progressive -- three days, a week, a month, a year, with discussion in between, to tell the offending member what they are doing and why that is detrimental to what the organization is doing</w:t>
      </w:r>
      <w:del w:id="253" w:author="Admin" w:date="2025-02-17T14:36:00Z">
        <w:r w:rsidR="00A5465A" w:rsidRPr="00366034" w:rsidDel="00A5311D">
          <w:rPr>
            <w:rFonts w:ascii="Footlight MT Light" w:hAnsi="Footlight MT Light"/>
            <w:sz w:val="16"/>
            <w:szCs w:val="16"/>
          </w:rPr>
          <w:delText>.</w:delText>
        </w:r>
      </w:del>
    </w:p>
    <w:p w14:paraId="6AAA02C6" w14:textId="21401C64" w:rsidR="00A5465A" w:rsidRPr="00A5311D" w:rsidRDefault="00A5311D" w:rsidP="00A5311D">
      <w:pPr>
        <w:spacing w:after="0"/>
        <w:ind w:firstLine="720"/>
        <w:rPr>
          <w:rFonts w:ascii="Footlight MT Light" w:hAnsi="Footlight MT Light"/>
          <w:color w:val="000000"/>
          <w:sz w:val="16"/>
          <w:szCs w:val="16"/>
          <w:rPrChange w:id="254" w:author="Admin" w:date="2025-02-17T14:37:00Z">
            <w:rPr>
              <w:rFonts w:ascii="Footlight MT Light" w:hAnsi="Footlight MT Light"/>
              <w:sz w:val="16"/>
              <w:szCs w:val="16"/>
            </w:rPr>
          </w:rPrChange>
        </w:rPr>
        <w:pPrChange w:id="255" w:author="Admin" w:date="2025-02-17T14:37:00Z">
          <w:pPr/>
        </w:pPrChange>
      </w:pPr>
      <w:ins w:id="256" w:author="Admin" w:date="2025-02-17T14:37:00Z">
        <w:r>
          <w:rPr>
            <w:rFonts w:ascii="Footlight MT Light" w:hAnsi="Footlight MT Light"/>
            <w:color w:val="000000"/>
            <w:sz w:val="16"/>
            <w:szCs w:val="16"/>
          </w:rPr>
          <w:t xml:space="preserve">-Article </w:t>
        </w:r>
      </w:ins>
      <w:r w:rsidR="00A5465A" w:rsidRPr="00366034">
        <w:rPr>
          <w:rFonts w:ascii="Footlight MT Light" w:hAnsi="Footlight MT Light"/>
          <w:color w:val="000000"/>
          <w:sz w:val="16"/>
          <w:szCs w:val="16"/>
        </w:rPr>
        <w:t>4441</w:t>
      </w:r>
      <w:del w:id="257" w:author="Admin" w:date="2025-02-17T14:37:00Z">
        <w:r w:rsidR="00A5465A" w:rsidRPr="00366034" w:rsidDel="00A5311D">
          <w:rPr>
            <w:rFonts w:ascii="Footlight MT Light" w:hAnsi="Footlight MT Light"/>
            <w:color w:val="000000"/>
            <w:sz w:val="16"/>
            <w:szCs w:val="16"/>
          </w:rPr>
          <w:delText>.</w:delText>
        </w:r>
      </w:del>
      <w:r w:rsidR="00A5465A" w:rsidRPr="00366034">
        <w:rPr>
          <w:rFonts w:ascii="Footlight MT Light" w:hAnsi="Footlight MT Light"/>
          <w:color w:val="000000"/>
          <w:sz w:val="16"/>
          <w:szCs w:val="16"/>
        </w:rPr>
        <w:t> </w:t>
      </w:r>
      <w:ins w:id="258" w:author="Admin" w:date="2025-02-17T14:37:00Z">
        <w:r>
          <w:rPr>
            <w:rFonts w:ascii="Footlight MT Light" w:hAnsi="Footlight MT Light"/>
            <w:color w:val="000000"/>
            <w:sz w:val="16"/>
            <w:szCs w:val="16"/>
          </w:rPr>
          <w:t>“</w:t>
        </w:r>
      </w:ins>
      <w:r w:rsidR="00A5465A" w:rsidRPr="00366034">
        <w:rPr>
          <w:rStyle w:val="Strong"/>
          <w:rFonts w:ascii="Footlight MT Light" w:hAnsi="Footlight MT Light"/>
          <w:color w:val="000000"/>
          <w:sz w:val="16"/>
          <w:szCs w:val="16"/>
        </w:rPr>
        <w:t xml:space="preserve">To All the Gossips </w:t>
      </w:r>
      <w:proofErr w:type="gramStart"/>
      <w:r w:rsidR="00A5465A" w:rsidRPr="00366034">
        <w:rPr>
          <w:rStyle w:val="Strong"/>
          <w:rFonts w:ascii="Footlight MT Light" w:hAnsi="Footlight MT Light"/>
          <w:color w:val="000000"/>
          <w:sz w:val="16"/>
          <w:szCs w:val="16"/>
        </w:rPr>
        <w:t>About</w:t>
      </w:r>
      <w:proofErr w:type="gramEnd"/>
      <w:r w:rsidR="00A5465A" w:rsidRPr="00366034">
        <w:rPr>
          <w:rStyle w:val="Strong"/>
          <w:rFonts w:ascii="Footlight MT Light" w:hAnsi="Footlight MT Light"/>
          <w:color w:val="000000"/>
          <w:sz w:val="16"/>
          <w:szCs w:val="16"/>
        </w:rPr>
        <w:t xml:space="preserve"> My Podcast on Tuesday</w:t>
      </w:r>
      <w:ins w:id="259" w:author="Admin" w:date="2025-02-17T14:37:00Z">
        <w:r>
          <w:rPr>
            <w:rStyle w:val="Strong"/>
            <w:rFonts w:ascii="Footlight MT Light" w:hAnsi="Footlight MT Light"/>
            <w:color w:val="000000"/>
            <w:sz w:val="16"/>
            <w:szCs w:val="16"/>
          </w:rPr>
          <w:t>”</w:t>
        </w:r>
      </w:ins>
      <w:bookmarkStart w:id="260" w:name="_GoBack"/>
      <w:bookmarkEnd w:id="260"/>
      <w:r w:rsidR="00A5465A" w:rsidRPr="00366034">
        <w:rPr>
          <w:rStyle w:val="Strong"/>
          <w:rFonts w:ascii="Footlight MT Light" w:hAnsi="Footlight MT Light"/>
          <w:color w:val="000000"/>
          <w:sz w:val="16"/>
          <w:szCs w:val="16"/>
        </w:rPr>
        <w:t>:</w:t>
      </w:r>
      <w:r w:rsidR="00A5465A" w:rsidRPr="00366034">
        <w:rPr>
          <w:rFonts w:ascii="Footlight MT Light" w:hAnsi="Footlight MT Light"/>
          <w:color w:val="000000"/>
          <w:sz w:val="16"/>
          <w:szCs w:val="16"/>
        </w:rPr>
        <w:t>  </w:t>
      </w:r>
      <w:r w:rsidR="008C2CB4">
        <w:fldChar w:fldCharType="begin"/>
      </w:r>
      <w:r w:rsidR="008C2CB4">
        <w:instrText xml:space="preserve"> HYPERLINK "http://annavonreitz.com/allthegossips.pdf" \t "blank" </w:instrText>
      </w:r>
      <w:r w:rsidR="008C2CB4">
        <w:fldChar w:fldCharType="separate"/>
      </w:r>
      <w:r w:rsidR="00A5465A" w:rsidRPr="00366034">
        <w:rPr>
          <w:rStyle w:val="Hyperlink"/>
          <w:rFonts w:ascii="Footlight MT Light" w:hAnsi="Footlight MT Light"/>
          <w:sz w:val="16"/>
          <w:szCs w:val="16"/>
        </w:rPr>
        <w:t>http://annavonreitz.com/allthegossips.pdf</w:t>
      </w:r>
      <w:r w:rsidR="008C2CB4">
        <w:rPr>
          <w:rStyle w:val="Hyperlink"/>
          <w:rFonts w:ascii="Footlight MT Light" w:hAnsi="Footlight MT Light"/>
          <w:sz w:val="16"/>
          <w:szCs w:val="16"/>
        </w:rPr>
        <w:fldChar w:fldCharType="end"/>
      </w:r>
      <w:r w:rsidR="00A5465A" w:rsidRPr="00366034">
        <w:rPr>
          <w:rFonts w:ascii="Footlight MT Light" w:hAnsi="Footlight MT Light"/>
          <w:sz w:val="16"/>
          <w:szCs w:val="16"/>
        </w:rPr>
        <w:t xml:space="preserve"> (Time outs)</w:t>
      </w:r>
    </w:p>
    <w:p w14:paraId="17394D42" w14:textId="77777777" w:rsidR="00A5465A" w:rsidRPr="00366034" w:rsidRDefault="00A5465A">
      <w:pPr>
        <w:rPr>
          <w:rFonts w:ascii="Footlight MT Light" w:hAnsi="Footlight MT Light"/>
        </w:rPr>
      </w:pPr>
    </w:p>
    <w:sectPr w:rsidR="00A5465A" w:rsidRPr="00366034" w:rsidSect="003C4586">
      <w:head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6" w:author="Admin" w:date="2025-02-11T20:57:00Z" w:initials="A">
    <w:p w14:paraId="7EA8AAED" w14:textId="0DAEDACE" w:rsidR="000E7BA1" w:rsidRDefault="000E7BA1">
      <w:pPr>
        <w:pStyle w:val="CommentText"/>
      </w:pPr>
      <w:r>
        <w:rPr>
          <w:rStyle w:val="CommentReference"/>
        </w:rPr>
        <w:annotationRef/>
      </w:r>
      <w:r w:rsidR="00470AC4">
        <w:t xml:space="preserve">When?? </w:t>
      </w:r>
      <w:r>
        <w:t>I don’t recall this</w:t>
      </w:r>
    </w:p>
  </w:comment>
  <w:comment w:id="96" w:author="Admin" w:date="2025-02-15T18:32:00Z" w:initials="A">
    <w:p w14:paraId="52D90A5D" w14:textId="12DAAC72" w:rsidR="00470AC4" w:rsidRDefault="00470AC4">
      <w:pPr>
        <w:pStyle w:val="CommentText"/>
      </w:pPr>
      <w:r>
        <w:rPr>
          <w:rStyle w:val="CommentReference"/>
        </w:rPr>
        <w:annotationRef/>
      </w:r>
      <w:r>
        <w:t>Or how about ombudsmen for this role?</w:t>
      </w:r>
    </w:p>
  </w:comment>
  <w:comment w:id="238" w:author="Admin" w:date="2025-02-15T18:20:00Z" w:initials="A">
    <w:p w14:paraId="31321160" w14:textId="20ED9736" w:rsidR="00470AC4" w:rsidRDefault="00470AC4">
      <w:pPr>
        <w:pStyle w:val="CommentText"/>
      </w:pPr>
      <w:r>
        <w:rPr>
          <w:rStyle w:val="CommentReference"/>
        </w:rPr>
        <w:annotationRef/>
      </w:r>
      <w:r>
        <w:t>Below are not references except the last one from AVR</w:t>
      </w:r>
      <w:r w:rsidR="001E71E9">
        <w:t>. This section doesn’t flow within this doc.</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EA8AAED" w15:done="0"/>
  <w15:commentEx w15:paraId="52D90A5D" w15:done="0"/>
  <w15:commentEx w15:paraId="3132116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981181" w14:textId="77777777" w:rsidR="008C2CB4" w:rsidRDefault="008C2CB4" w:rsidP="00366034">
      <w:pPr>
        <w:spacing w:after="0" w:line="240" w:lineRule="auto"/>
      </w:pPr>
      <w:r>
        <w:separator/>
      </w:r>
    </w:p>
  </w:endnote>
  <w:endnote w:type="continuationSeparator" w:id="0">
    <w:p w14:paraId="79E8E8A8" w14:textId="77777777" w:rsidR="008C2CB4" w:rsidRDefault="008C2CB4" w:rsidP="00366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briola">
    <w:panose1 w:val="04040605051002020D02"/>
    <w:charset w:val="00"/>
    <w:family w:val="decorative"/>
    <w:pitch w:val="variable"/>
    <w:sig w:usb0="E00002EF" w:usb1="5000204B"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A4A3D8" w14:textId="77777777" w:rsidR="008C2CB4" w:rsidRDefault="008C2CB4" w:rsidP="00366034">
      <w:pPr>
        <w:spacing w:after="0" w:line="240" w:lineRule="auto"/>
      </w:pPr>
      <w:r>
        <w:separator/>
      </w:r>
    </w:p>
  </w:footnote>
  <w:footnote w:type="continuationSeparator" w:id="0">
    <w:p w14:paraId="2ADBD91E" w14:textId="77777777" w:rsidR="008C2CB4" w:rsidRDefault="008C2CB4" w:rsidP="003660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BF535" w14:textId="77777777" w:rsidR="00366034" w:rsidRPr="00366034" w:rsidRDefault="00366034">
    <w:pPr>
      <w:pStyle w:val="Header"/>
      <w:rPr>
        <w:rFonts w:ascii="Gabriola" w:hAnsi="Gabriola"/>
        <w:color w:val="4F6228" w:themeColor="accent3" w:themeShade="80"/>
      </w:rPr>
    </w:pPr>
    <w:r>
      <w:rPr>
        <w:noProof/>
      </w:rPr>
      <w:drawing>
        <wp:inline distT="0" distB="0" distL="0" distR="0" wp14:anchorId="122F68CB" wp14:editId="3FD3E14E">
          <wp:extent cx="857250" cy="857250"/>
          <wp:effectExtent l="19050" t="0" r="0" b="0"/>
          <wp:docPr id="2" name="Picture 1" descr="TCCNA Logo seal te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CCNA Logo seal temp.png"/>
                  <pic:cNvPicPr/>
                </pic:nvPicPr>
                <pic:blipFill>
                  <a:blip r:embed="rId1"/>
                  <a:stretch>
                    <a:fillRect/>
                  </a:stretch>
                </pic:blipFill>
                <pic:spPr>
                  <a:xfrm>
                    <a:off x="0" y="0"/>
                    <a:ext cx="856187" cy="856187"/>
                  </a:xfrm>
                  <a:prstGeom prst="rect">
                    <a:avLst/>
                  </a:prstGeom>
                </pic:spPr>
              </pic:pic>
            </a:graphicData>
          </a:graphic>
        </wp:inline>
      </w:drawing>
    </w:r>
    <w:r w:rsidRPr="00366034">
      <w:rPr>
        <w:rFonts w:ascii="Gabriola" w:hAnsi="Gabriola"/>
        <w:color w:val="4F6228" w:themeColor="accent3" w:themeShade="80"/>
      </w:rPr>
      <w:t>Draft February 5, 2025</w:t>
    </w:r>
  </w:p>
  <w:p w14:paraId="0FEAEFD6" w14:textId="77777777" w:rsidR="00366034" w:rsidRDefault="003660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BD1E14"/>
    <w:multiLevelType w:val="hybridMultilevel"/>
    <w:tmpl w:val="EA764E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97A"/>
    <w:rsid w:val="000E7BA1"/>
    <w:rsid w:val="001957A1"/>
    <w:rsid w:val="001E71E9"/>
    <w:rsid w:val="00234242"/>
    <w:rsid w:val="00362315"/>
    <w:rsid w:val="00366034"/>
    <w:rsid w:val="003A039A"/>
    <w:rsid w:val="003C4586"/>
    <w:rsid w:val="00405FFB"/>
    <w:rsid w:val="00440AE8"/>
    <w:rsid w:val="00446824"/>
    <w:rsid w:val="00453CE2"/>
    <w:rsid w:val="00470AC4"/>
    <w:rsid w:val="006842FA"/>
    <w:rsid w:val="00750BFB"/>
    <w:rsid w:val="00842E2A"/>
    <w:rsid w:val="00853EDB"/>
    <w:rsid w:val="008A04B1"/>
    <w:rsid w:val="008C2CB4"/>
    <w:rsid w:val="008E761F"/>
    <w:rsid w:val="00904D52"/>
    <w:rsid w:val="0095197A"/>
    <w:rsid w:val="00976E13"/>
    <w:rsid w:val="009C2B93"/>
    <w:rsid w:val="009E40E4"/>
    <w:rsid w:val="00A5311D"/>
    <w:rsid w:val="00A5465A"/>
    <w:rsid w:val="00AB11F2"/>
    <w:rsid w:val="00AB453F"/>
    <w:rsid w:val="00AC67B7"/>
    <w:rsid w:val="00AD69EE"/>
    <w:rsid w:val="00B36EA6"/>
    <w:rsid w:val="00C32433"/>
    <w:rsid w:val="00CC7AD4"/>
    <w:rsid w:val="00D0646D"/>
    <w:rsid w:val="00D45D1B"/>
    <w:rsid w:val="00E92CC4"/>
    <w:rsid w:val="00F60A91"/>
    <w:rsid w:val="00FB2970"/>
    <w:rsid w:val="00FB5517"/>
    <w:rsid w:val="00FC00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68043"/>
  <w15:docId w15:val="{8425BEEB-A711-4FB1-BC8C-2A7B1914A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5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5465A"/>
    <w:rPr>
      <w:b/>
      <w:bCs/>
    </w:rPr>
  </w:style>
  <w:style w:type="character" w:styleId="Hyperlink">
    <w:name w:val="Hyperlink"/>
    <w:basedOn w:val="DefaultParagraphFont"/>
    <w:uiPriority w:val="99"/>
    <w:semiHidden/>
    <w:unhideWhenUsed/>
    <w:rsid w:val="00A5465A"/>
    <w:rPr>
      <w:color w:val="0000FF"/>
      <w:u w:val="single"/>
    </w:rPr>
  </w:style>
  <w:style w:type="paragraph" w:styleId="BalloonText">
    <w:name w:val="Balloon Text"/>
    <w:basedOn w:val="Normal"/>
    <w:link w:val="BalloonTextChar"/>
    <w:uiPriority w:val="99"/>
    <w:semiHidden/>
    <w:unhideWhenUsed/>
    <w:rsid w:val="003660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034"/>
    <w:rPr>
      <w:rFonts w:ascii="Tahoma" w:hAnsi="Tahoma" w:cs="Tahoma"/>
      <w:sz w:val="16"/>
      <w:szCs w:val="16"/>
    </w:rPr>
  </w:style>
  <w:style w:type="paragraph" w:styleId="Header">
    <w:name w:val="header"/>
    <w:basedOn w:val="Normal"/>
    <w:link w:val="HeaderChar"/>
    <w:uiPriority w:val="99"/>
    <w:unhideWhenUsed/>
    <w:rsid w:val="003660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6034"/>
  </w:style>
  <w:style w:type="paragraph" w:styleId="Footer">
    <w:name w:val="footer"/>
    <w:basedOn w:val="Normal"/>
    <w:link w:val="FooterChar"/>
    <w:uiPriority w:val="99"/>
    <w:semiHidden/>
    <w:unhideWhenUsed/>
    <w:rsid w:val="0036603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66034"/>
  </w:style>
  <w:style w:type="character" w:styleId="CommentReference">
    <w:name w:val="annotation reference"/>
    <w:basedOn w:val="DefaultParagraphFont"/>
    <w:uiPriority w:val="99"/>
    <w:semiHidden/>
    <w:unhideWhenUsed/>
    <w:rsid w:val="000E7BA1"/>
    <w:rPr>
      <w:sz w:val="16"/>
      <w:szCs w:val="16"/>
    </w:rPr>
  </w:style>
  <w:style w:type="paragraph" w:styleId="CommentText">
    <w:name w:val="annotation text"/>
    <w:basedOn w:val="Normal"/>
    <w:link w:val="CommentTextChar"/>
    <w:uiPriority w:val="99"/>
    <w:semiHidden/>
    <w:unhideWhenUsed/>
    <w:rsid w:val="000E7BA1"/>
    <w:pPr>
      <w:spacing w:line="240" w:lineRule="auto"/>
    </w:pPr>
    <w:rPr>
      <w:sz w:val="20"/>
      <w:szCs w:val="20"/>
    </w:rPr>
  </w:style>
  <w:style w:type="character" w:customStyle="1" w:styleId="CommentTextChar">
    <w:name w:val="Comment Text Char"/>
    <w:basedOn w:val="DefaultParagraphFont"/>
    <w:link w:val="CommentText"/>
    <w:uiPriority w:val="99"/>
    <w:semiHidden/>
    <w:rsid w:val="000E7BA1"/>
    <w:rPr>
      <w:sz w:val="20"/>
      <w:szCs w:val="20"/>
    </w:rPr>
  </w:style>
  <w:style w:type="paragraph" w:styleId="CommentSubject">
    <w:name w:val="annotation subject"/>
    <w:basedOn w:val="CommentText"/>
    <w:next w:val="CommentText"/>
    <w:link w:val="CommentSubjectChar"/>
    <w:uiPriority w:val="99"/>
    <w:semiHidden/>
    <w:unhideWhenUsed/>
    <w:rsid w:val="000E7BA1"/>
    <w:rPr>
      <w:b/>
      <w:bCs/>
    </w:rPr>
  </w:style>
  <w:style w:type="character" w:customStyle="1" w:styleId="CommentSubjectChar">
    <w:name w:val="Comment Subject Char"/>
    <w:basedOn w:val="CommentTextChar"/>
    <w:link w:val="CommentSubject"/>
    <w:uiPriority w:val="99"/>
    <w:semiHidden/>
    <w:rsid w:val="000E7BA1"/>
    <w:rPr>
      <w:b/>
      <w:bCs/>
      <w:sz w:val="20"/>
      <w:szCs w:val="20"/>
    </w:rPr>
  </w:style>
  <w:style w:type="paragraph" w:styleId="ListParagraph">
    <w:name w:val="List Paragraph"/>
    <w:basedOn w:val="Normal"/>
    <w:uiPriority w:val="34"/>
    <w:qFormat/>
    <w:rsid w:val="00234242"/>
    <w:pPr>
      <w:ind w:left="720"/>
      <w:contextualSpacing/>
    </w:pPr>
  </w:style>
  <w:style w:type="character" w:styleId="FollowedHyperlink">
    <w:name w:val="FollowedHyperlink"/>
    <w:basedOn w:val="DefaultParagraphFont"/>
    <w:uiPriority w:val="99"/>
    <w:semiHidden/>
    <w:unhideWhenUsed/>
    <w:rsid w:val="00470A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FDD56-B9D3-4523-BEB2-57822C56E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3</Pages>
  <Words>1251</Words>
  <Characters>7134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Admin</cp:lastModifiedBy>
  <cp:revision>18</cp:revision>
  <dcterms:created xsi:type="dcterms:W3CDTF">2025-02-12T04:46:00Z</dcterms:created>
  <dcterms:modified xsi:type="dcterms:W3CDTF">2025-02-17T22:37:00Z</dcterms:modified>
</cp:coreProperties>
</file>