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D249E" w14:textId="68C31F43" w:rsidR="003C4586" w:rsidRPr="009136D1" w:rsidRDefault="00E44B31">
      <w:pPr>
        <w:rPr>
          <w:rFonts w:ascii="Gabriola" w:hAnsi="Gabriola"/>
          <w:color w:val="4F6228" w:themeColor="accent3" w:themeShade="80"/>
          <w:sz w:val="52"/>
          <w:szCs w:val="52"/>
        </w:rPr>
      </w:pPr>
      <w:del w:id="0" w:author="Admin" w:date="2025-02-15T20:33:00Z">
        <w:r w:rsidDel="00FD1E99">
          <w:rPr>
            <w:rFonts w:ascii="Gabriola" w:hAnsi="Gabriola"/>
            <w:sz w:val="52"/>
            <w:szCs w:val="52"/>
          </w:rPr>
          <w:delText xml:space="preserve">          </w:delText>
        </w:r>
      </w:del>
      <w:r w:rsidRPr="009136D1">
        <w:rPr>
          <w:rFonts w:ascii="Gabriola" w:hAnsi="Gabriola"/>
          <w:color w:val="4F6228" w:themeColor="accent3" w:themeShade="80"/>
          <w:sz w:val="52"/>
          <w:szCs w:val="52"/>
        </w:rPr>
        <w:t xml:space="preserve">The Clark County Nevada </w:t>
      </w:r>
      <w:ins w:id="1" w:author="Admin" w:date="2025-02-15T20:32:00Z">
        <w:r w:rsidR="00FD1E99">
          <w:rPr>
            <w:rFonts w:ascii="Gabriola" w:hAnsi="Gabriola"/>
            <w:color w:val="4F6228" w:themeColor="accent3" w:themeShade="80"/>
            <w:sz w:val="52"/>
            <w:szCs w:val="52"/>
          </w:rPr>
          <w:t>Assembly</w:t>
        </w:r>
      </w:ins>
      <w:ins w:id="2" w:author="Admin" w:date="2025-02-15T20:33:00Z">
        <w:r w:rsidR="00FD1E99">
          <w:rPr>
            <w:rFonts w:ascii="Gabriola" w:hAnsi="Gabriola"/>
            <w:color w:val="4F6228" w:themeColor="accent3" w:themeShade="80"/>
            <w:sz w:val="52"/>
            <w:szCs w:val="52"/>
          </w:rPr>
          <w:t xml:space="preserve"> </w:t>
        </w:r>
      </w:ins>
      <w:r w:rsidRPr="009136D1">
        <w:rPr>
          <w:rFonts w:ascii="Gabriola" w:hAnsi="Gabriola"/>
          <w:color w:val="4F6228" w:themeColor="accent3" w:themeShade="80"/>
          <w:sz w:val="52"/>
          <w:szCs w:val="52"/>
        </w:rPr>
        <w:t xml:space="preserve">Values </w:t>
      </w:r>
      <w:r w:rsidR="001B70C4" w:rsidRPr="009136D1">
        <w:rPr>
          <w:rFonts w:ascii="Gabriola" w:hAnsi="Gabriola"/>
          <w:color w:val="4F6228" w:themeColor="accent3" w:themeShade="80"/>
          <w:sz w:val="52"/>
          <w:szCs w:val="52"/>
        </w:rPr>
        <w:t>Proclamation</w:t>
      </w:r>
    </w:p>
    <w:p w14:paraId="03E2A163" w14:textId="4DB3C36F" w:rsidR="00E44B31" w:rsidRPr="00F427DB" w:rsidRDefault="00E44B31" w:rsidP="00E44B31">
      <w:pPr>
        <w:jc w:val="center"/>
        <w:rPr>
          <w:rFonts w:ascii="Footlight MT Light" w:hAnsi="Footlight MT Light"/>
        </w:rPr>
      </w:pPr>
      <w:r>
        <w:rPr>
          <w:b/>
          <w:bCs/>
          <w:sz w:val="24"/>
          <w:szCs w:val="24"/>
        </w:rPr>
        <w:br/>
      </w:r>
      <w:r w:rsidRPr="00F427DB">
        <w:rPr>
          <w:rFonts w:ascii="Footlight MT Light" w:hAnsi="Footlight MT Light"/>
        </w:rPr>
        <w:t xml:space="preserve">We, the members of The </w:t>
      </w:r>
      <w:ins w:id="3" w:author="Admin" w:date="2025-02-15T20:33:00Z">
        <w:r w:rsidR="00FD1E99">
          <w:rPr>
            <w:rFonts w:ascii="Footlight MT Light" w:hAnsi="Footlight MT Light"/>
          </w:rPr>
          <w:t xml:space="preserve">Clark County </w:t>
        </w:r>
      </w:ins>
      <w:r w:rsidRPr="00F427DB">
        <w:rPr>
          <w:rFonts w:ascii="Footlight MT Light" w:hAnsi="Footlight MT Light"/>
        </w:rPr>
        <w:t xml:space="preserve">Nevada Assembly, consist of willing and able volunteers, who donate our resources </w:t>
      </w:r>
      <w:r w:rsidR="00CA7465" w:rsidRPr="00F427DB">
        <w:rPr>
          <w:rFonts w:ascii="Footlight MT Light" w:hAnsi="Footlight MT Light"/>
        </w:rPr>
        <w:t>when able.</w:t>
      </w:r>
      <w:r w:rsidRPr="00F427DB">
        <w:rPr>
          <w:rFonts w:ascii="Footlight MT Light" w:hAnsi="Footlight MT Light"/>
        </w:rPr>
        <w:t xml:space="preserve"> </w:t>
      </w:r>
    </w:p>
    <w:p w14:paraId="2855FA3B" w14:textId="045D679F" w:rsidR="00E44B31" w:rsidRPr="00F427DB" w:rsidRDefault="00E44B31" w:rsidP="00E44B31">
      <w:pPr>
        <w:jc w:val="center"/>
        <w:rPr>
          <w:rFonts w:ascii="Footlight MT Light" w:hAnsi="Footlight MT Light"/>
        </w:rPr>
      </w:pPr>
      <w:r w:rsidRPr="00F427DB">
        <w:rPr>
          <w:rFonts w:ascii="Footlight MT Light" w:hAnsi="Footlight MT Light"/>
        </w:rPr>
        <w:t xml:space="preserve">As self-governing men and women, </w:t>
      </w:r>
      <w:ins w:id="4" w:author="Admin" w:date="2025-02-11T19:04:00Z">
        <w:r w:rsidR="007037E7">
          <w:rPr>
            <w:rFonts w:ascii="Footlight MT Light" w:hAnsi="Footlight MT Light"/>
          </w:rPr>
          <w:t xml:space="preserve">we </w:t>
        </w:r>
      </w:ins>
      <w:r w:rsidRPr="00F427DB">
        <w:rPr>
          <w:rFonts w:ascii="Footlight MT Light" w:hAnsi="Footlight MT Light"/>
        </w:rPr>
        <w:t>conduct</w:t>
      </w:r>
      <w:del w:id="5" w:author="Admin" w:date="2025-02-11T19:04:00Z">
        <w:r w:rsidRPr="00F427DB" w:rsidDel="007037E7">
          <w:rPr>
            <w:rFonts w:ascii="Footlight MT Light" w:hAnsi="Footlight MT Light"/>
          </w:rPr>
          <w:delText>ing</w:delText>
        </w:r>
      </w:del>
      <w:r w:rsidRPr="00F427DB">
        <w:rPr>
          <w:rFonts w:ascii="Footlight MT Light" w:hAnsi="Footlight MT Light"/>
        </w:rPr>
        <w:t xml:space="preserve"> ourselves with honor, respect, integrity, peace, and love</w:t>
      </w:r>
      <w:ins w:id="6" w:author="Admin" w:date="2025-02-11T19:04:00Z">
        <w:r w:rsidR="007037E7">
          <w:rPr>
            <w:rFonts w:ascii="Footlight MT Light" w:hAnsi="Footlight MT Light"/>
          </w:rPr>
          <w:t xml:space="preserve"> while</w:t>
        </w:r>
      </w:ins>
      <w:del w:id="7" w:author="Admin" w:date="2025-02-11T19:04:00Z">
        <w:r w:rsidRPr="00F427DB" w:rsidDel="007037E7">
          <w:rPr>
            <w:rFonts w:ascii="Footlight MT Light" w:hAnsi="Footlight MT Light"/>
          </w:rPr>
          <w:delText>,</w:delText>
        </w:r>
      </w:del>
      <w:r w:rsidRPr="00F427DB">
        <w:rPr>
          <w:rFonts w:ascii="Footlight MT Light" w:hAnsi="Footlight MT Light"/>
        </w:rPr>
        <w:t xml:space="preserve"> </w:t>
      </w:r>
      <w:del w:id="8" w:author="Admin" w:date="2025-02-11T19:04:00Z">
        <w:r w:rsidRPr="00F427DB" w:rsidDel="007037E7">
          <w:rPr>
            <w:rFonts w:ascii="Footlight MT Light" w:hAnsi="Footlight MT Light"/>
          </w:rPr>
          <w:delText xml:space="preserve">we </w:delText>
        </w:r>
      </w:del>
      <w:r w:rsidRPr="00F427DB">
        <w:rPr>
          <w:rFonts w:ascii="Footlight MT Light" w:hAnsi="Footlight MT Light"/>
        </w:rPr>
        <w:t>keep</w:t>
      </w:r>
      <w:ins w:id="9" w:author="Admin" w:date="2025-02-11T19:04:00Z">
        <w:r w:rsidR="007037E7">
          <w:rPr>
            <w:rFonts w:ascii="Footlight MT Light" w:hAnsi="Footlight MT Light"/>
          </w:rPr>
          <w:t>ing</w:t>
        </w:r>
      </w:ins>
      <w:r w:rsidRPr="00F427DB">
        <w:rPr>
          <w:rFonts w:ascii="Footlight MT Light" w:hAnsi="Footlight MT Light"/>
        </w:rPr>
        <w:t xml:space="preserve"> the Peace and uphold</w:t>
      </w:r>
      <w:ins w:id="10" w:author="Admin" w:date="2025-02-11T19:05:00Z">
        <w:r w:rsidR="007037E7">
          <w:rPr>
            <w:rFonts w:ascii="Footlight MT Light" w:hAnsi="Footlight MT Light"/>
          </w:rPr>
          <w:t>ing</w:t>
        </w:r>
      </w:ins>
      <w:r w:rsidRPr="00F427DB">
        <w:rPr>
          <w:rFonts w:ascii="Footlight MT Light" w:hAnsi="Footlight MT Light"/>
        </w:rPr>
        <w:t xml:space="preserve"> the Public Law.  The Golden Rule guides our creation of thought, word</w:t>
      </w:r>
      <w:r w:rsidR="00F427DB">
        <w:rPr>
          <w:rFonts w:ascii="Footlight MT Light" w:hAnsi="Footlight MT Light"/>
        </w:rPr>
        <w:t>,</w:t>
      </w:r>
      <w:r w:rsidRPr="00F427DB">
        <w:rPr>
          <w:rFonts w:ascii="Footlight MT Light" w:hAnsi="Footlight MT Light"/>
        </w:rPr>
        <w:t xml:space="preserve"> and deed </w:t>
      </w:r>
      <w:ins w:id="11" w:author="Admin" w:date="2025-02-11T19:09:00Z">
        <w:r w:rsidR="009F1B49">
          <w:rPr>
            <w:rFonts w:ascii="Footlight MT Light" w:hAnsi="Footlight MT Light"/>
          </w:rPr>
          <w:t xml:space="preserve">in </w:t>
        </w:r>
      </w:ins>
      <w:r w:rsidRPr="00F427DB">
        <w:rPr>
          <w:rFonts w:ascii="Footlight MT Light" w:hAnsi="Footlight MT Light"/>
        </w:rPr>
        <w:t xml:space="preserve">respecting Living Men and Women </w:t>
      </w:r>
      <w:ins w:id="12" w:author="Admin" w:date="2025-02-11T19:09:00Z">
        <w:r w:rsidR="009F1B49">
          <w:rPr>
            <w:rFonts w:ascii="Footlight MT Light" w:hAnsi="Footlight MT Light"/>
          </w:rPr>
          <w:t xml:space="preserve">in </w:t>
        </w:r>
      </w:ins>
      <w:r w:rsidRPr="00F427DB">
        <w:rPr>
          <w:rFonts w:ascii="Footlight MT Light" w:hAnsi="Footlight MT Light"/>
        </w:rPr>
        <w:t>the same manner as we would like to be treated</w:t>
      </w:r>
      <w:del w:id="13" w:author="Admin" w:date="2025-02-15T20:33:00Z">
        <w:r w:rsidRPr="00F427DB" w:rsidDel="00FD1E99">
          <w:rPr>
            <w:rFonts w:ascii="Footlight MT Light" w:hAnsi="Footlight MT Light"/>
          </w:rPr>
          <w:delText xml:space="preserve"> ourselves</w:delText>
        </w:r>
      </w:del>
      <w:r w:rsidRPr="00F427DB">
        <w:rPr>
          <w:rFonts w:ascii="Footlight MT Light" w:hAnsi="Footlight MT Light"/>
        </w:rPr>
        <w:t xml:space="preserve">. Each one of us has rebutted </w:t>
      </w:r>
      <w:del w:id="14" w:author="Admin" w:date="2025-02-11T19:12:00Z">
        <w:r w:rsidRPr="00F427DB" w:rsidDel="00B13DDA">
          <w:rPr>
            <w:rFonts w:ascii="Footlight MT Light" w:hAnsi="Footlight MT Light"/>
          </w:rPr>
          <w:delText xml:space="preserve">in written form </w:delText>
        </w:r>
      </w:del>
      <w:r w:rsidRPr="00F427DB">
        <w:rPr>
          <w:rFonts w:ascii="Footlight MT Light" w:hAnsi="Footlight MT Light"/>
        </w:rPr>
        <w:t>any corporate presumptions of who we are</w:t>
      </w:r>
      <w:ins w:id="15" w:author="Admin" w:date="2025-02-11T19:12:00Z">
        <w:r w:rsidR="00B13DDA">
          <w:rPr>
            <w:rFonts w:ascii="Footlight MT Light" w:hAnsi="Footlight MT Light"/>
          </w:rPr>
          <w:t xml:space="preserve"> </w:t>
        </w:r>
        <w:r w:rsidR="00B13DDA" w:rsidRPr="00F427DB">
          <w:rPr>
            <w:rFonts w:ascii="Footlight MT Light" w:hAnsi="Footlight MT Light"/>
          </w:rPr>
          <w:t>in written form</w:t>
        </w:r>
      </w:ins>
      <w:r w:rsidRPr="00F427DB">
        <w:rPr>
          <w:rFonts w:ascii="Footlight MT Light" w:hAnsi="Footlight MT Light"/>
        </w:rPr>
        <w:t>. Our documentation includes an autographed name and seal. We continually study</w:t>
      </w:r>
      <w:ins w:id="16" w:author="Admin" w:date="2025-02-11T19:13:00Z">
        <w:r w:rsidR="00B13DDA">
          <w:rPr>
            <w:rFonts w:ascii="Footlight MT Light" w:hAnsi="Footlight MT Light"/>
          </w:rPr>
          <w:t>:</w:t>
        </w:r>
      </w:ins>
      <w:r w:rsidRPr="00F427DB">
        <w:rPr>
          <w:rFonts w:ascii="Footlight MT Light" w:hAnsi="Footlight MT Light"/>
        </w:rPr>
        <w:t xml:space="preserve"> the paperwork process, the process of </w:t>
      </w:r>
      <w:proofErr w:type="gramStart"/>
      <w:ins w:id="17" w:author="Admin" w:date="2025-02-11T19:12:00Z">
        <w:r w:rsidR="00B13DDA">
          <w:rPr>
            <w:rFonts w:ascii="Footlight MT Light" w:hAnsi="Footlight MT Light"/>
          </w:rPr>
          <w:t>a</w:t>
        </w:r>
      </w:ins>
      <w:proofErr w:type="gramEnd"/>
      <w:del w:id="18" w:author="Admin" w:date="2025-02-11T19:12:00Z">
        <w:r w:rsidRPr="00F427DB" w:rsidDel="00B13DDA">
          <w:rPr>
            <w:rFonts w:ascii="Footlight MT Light" w:hAnsi="Footlight MT Light"/>
          </w:rPr>
          <w:delText>A</w:delText>
        </w:r>
      </w:del>
      <w:r w:rsidRPr="00F427DB">
        <w:rPr>
          <w:rFonts w:ascii="Footlight MT Light" w:hAnsi="Footlight MT Light"/>
        </w:rPr>
        <w:t xml:space="preserve">ssembling, the plan for reconstructing our lawful government, our role as Assembly members, and the role of the Federation, The United States of America, unincorporated. </w:t>
      </w:r>
    </w:p>
    <w:p w14:paraId="056D63CE" w14:textId="77777777" w:rsidR="0068388F" w:rsidRPr="00F427DB" w:rsidRDefault="00E44B31" w:rsidP="00E44B31">
      <w:pPr>
        <w:jc w:val="center"/>
        <w:rPr>
          <w:rFonts w:ascii="Footlight MT Light" w:hAnsi="Footlight MT Light"/>
        </w:rPr>
      </w:pPr>
      <w:r w:rsidRPr="00F427DB">
        <w:rPr>
          <w:rFonts w:ascii="Footlight MT Light" w:hAnsi="Footlight MT Light"/>
        </w:rPr>
        <w:t>In support of The Assembly</w:t>
      </w:r>
      <w:del w:id="19" w:author="Admin" w:date="2025-02-11T19:15:00Z">
        <w:r w:rsidRPr="00F427DB" w:rsidDel="005A2F38">
          <w:rPr>
            <w:rFonts w:ascii="Footlight MT Light" w:hAnsi="Footlight MT Light"/>
          </w:rPr>
          <w:delText>, and to</w:delText>
        </w:r>
      </w:del>
      <w:ins w:id="20" w:author="Admin" w:date="2025-02-11T19:15:00Z">
        <w:r w:rsidR="005A2F38">
          <w:rPr>
            <w:rFonts w:ascii="Footlight MT Light" w:hAnsi="Footlight MT Light"/>
          </w:rPr>
          <w:t xml:space="preserve"> we</w:t>
        </w:r>
      </w:ins>
      <w:r w:rsidRPr="00F427DB">
        <w:rPr>
          <w:rFonts w:ascii="Footlight MT Light" w:hAnsi="Footlight MT Light"/>
        </w:rPr>
        <w:t xml:space="preserve"> do our best to provide our ideas, skills, and talents</w:t>
      </w:r>
      <w:r w:rsidR="0068388F" w:rsidRPr="00F427DB">
        <w:rPr>
          <w:rFonts w:ascii="Footlight MT Light" w:hAnsi="Footlight MT Light"/>
        </w:rPr>
        <w:t xml:space="preserve"> and present them with a sense of honor and diplomacy</w:t>
      </w:r>
      <w:r w:rsidRPr="00F427DB">
        <w:rPr>
          <w:rFonts w:ascii="Footlight MT Light" w:hAnsi="Footlight MT Light"/>
        </w:rPr>
        <w:t xml:space="preserve">. We present our ideas in a variety of methods </w:t>
      </w:r>
      <w:r w:rsidR="0068388F" w:rsidRPr="00F427DB">
        <w:rPr>
          <w:rFonts w:ascii="Footlight MT Light" w:hAnsi="Footlight MT Light"/>
        </w:rPr>
        <w:t>and channels</w:t>
      </w:r>
      <w:ins w:id="21" w:author="Admin" w:date="2025-02-11T19:20:00Z">
        <w:r w:rsidR="004E029F">
          <w:rPr>
            <w:rFonts w:ascii="Footlight MT Light" w:hAnsi="Footlight MT Light"/>
          </w:rPr>
          <w:t>, from</w:t>
        </w:r>
      </w:ins>
      <w:r w:rsidR="0068388F" w:rsidRPr="00F427DB">
        <w:rPr>
          <w:rFonts w:ascii="Footlight MT Light" w:hAnsi="Footlight MT Light"/>
        </w:rPr>
        <w:t xml:space="preserve"> </w:t>
      </w:r>
      <w:del w:id="22" w:author="Admin" w:date="2025-02-11T19:20:00Z">
        <w:r w:rsidR="0068388F" w:rsidRPr="00F427DB" w:rsidDel="004E029F">
          <w:rPr>
            <w:rFonts w:ascii="Footlight MT Light" w:hAnsi="Footlight MT Light"/>
          </w:rPr>
          <w:delText xml:space="preserve">organically </w:delText>
        </w:r>
      </w:del>
      <w:r w:rsidR="0068388F" w:rsidRPr="00F427DB">
        <w:rPr>
          <w:rFonts w:ascii="Footlight MT Light" w:hAnsi="Footlight MT Light"/>
        </w:rPr>
        <w:t>free flowing to highly developed</w:t>
      </w:r>
      <w:ins w:id="23" w:author="Admin" w:date="2025-02-11T19:25:00Z">
        <w:r w:rsidR="00645CCB">
          <w:rPr>
            <w:rFonts w:ascii="Footlight MT Light" w:hAnsi="Footlight MT Light"/>
          </w:rPr>
          <w:t>, and do so</w:t>
        </w:r>
      </w:ins>
      <w:r w:rsidRPr="00F427DB">
        <w:rPr>
          <w:rFonts w:ascii="Footlight MT Light" w:hAnsi="Footlight MT Light"/>
        </w:rPr>
        <w:t xml:space="preserve"> through meeting</w:t>
      </w:r>
      <w:r w:rsidR="00752C55" w:rsidRPr="00F427DB">
        <w:rPr>
          <w:rFonts w:ascii="Footlight MT Light" w:hAnsi="Footlight MT Light"/>
        </w:rPr>
        <w:t>s</w:t>
      </w:r>
      <w:del w:id="24" w:author="Admin" w:date="2025-02-11T19:31:00Z">
        <w:r w:rsidR="00752C55" w:rsidRPr="00F427DB" w:rsidDel="0035663B">
          <w:rPr>
            <w:rFonts w:ascii="Footlight MT Light" w:hAnsi="Footlight MT Light"/>
          </w:rPr>
          <w:delText>, reflection,</w:delText>
        </w:r>
        <w:r w:rsidRPr="00F427DB" w:rsidDel="0035663B">
          <w:rPr>
            <w:rFonts w:ascii="Footlight MT Light" w:hAnsi="Footlight MT Light"/>
          </w:rPr>
          <w:delText xml:space="preserve"> </w:delText>
        </w:r>
      </w:del>
      <w:ins w:id="25" w:author="Admin" w:date="2025-02-11T19:31:00Z">
        <w:r w:rsidR="0035663B">
          <w:rPr>
            <w:rFonts w:ascii="Footlight MT Light" w:hAnsi="Footlight MT Light"/>
          </w:rPr>
          <w:t xml:space="preserve"> </w:t>
        </w:r>
      </w:ins>
      <w:r w:rsidRPr="00F427DB">
        <w:rPr>
          <w:rFonts w:ascii="Footlight MT Light" w:hAnsi="Footlight MT Light"/>
        </w:rPr>
        <w:t>and/or committees</w:t>
      </w:r>
      <w:ins w:id="26" w:author="Admin" w:date="2025-02-11T19:27:00Z">
        <w:r w:rsidR="00645CCB">
          <w:rPr>
            <w:rFonts w:ascii="Footlight MT Light" w:hAnsi="Footlight MT Light"/>
          </w:rPr>
          <w:t>.</w:t>
        </w:r>
      </w:ins>
      <w:del w:id="27" w:author="Admin" w:date="2025-02-11T19:27:00Z">
        <w:r w:rsidRPr="00F427DB" w:rsidDel="00645CCB">
          <w:rPr>
            <w:rFonts w:ascii="Footlight MT Light" w:hAnsi="Footlight MT Light"/>
          </w:rPr>
          <w:delText>,</w:delText>
        </w:r>
      </w:del>
      <w:r w:rsidRPr="00F427DB">
        <w:rPr>
          <w:rFonts w:ascii="Footlight MT Light" w:hAnsi="Footlight MT Light"/>
        </w:rPr>
        <w:t xml:space="preserve"> </w:t>
      </w:r>
      <w:del w:id="28" w:author="Admin" w:date="2025-02-11T19:27:00Z">
        <w:r w:rsidRPr="00F427DB" w:rsidDel="00645CCB">
          <w:rPr>
            <w:rFonts w:ascii="Footlight MT Light" w:hAnsi="Footlight MT Light"/>
          </w:rPr>
          <w:delText xml:space="preserve">and </w:delText>
        </w:r>
      </w:del>
      <w:ins w:id="29" w:author="Admin" w:date="2025-02-11T19:27:00Z">
        <w:r w:rsidR="00645CCB">
          <w:rPr>
            <w:rFonts w:ascii="Footlight MT Light" w:hAnsi="Footlight MT Light"/>
          </w:rPr>
          <w:t xml:space="preserve">These </w:t>
        </w:r>
      </w:ins>
      <w:ins w:id="30" w:author="Admin" w:date="2025-02-11T19:28:00Z">
        <w:r w:rsidR="00645CCB">
          <w:rPr>
            <w:rFonts w:ascii="Footlight MT Light" w:hAnsi="Footlight MT Light"/>
          </w:rPr>
          <w:t xml:space="preserve">developed </w:t>
        </w:r>
      </w:ins>
      <w:ins w:id="31" w:author="Admin" w:date="2025-02-11T19:27:00Z">
        <w:r w:rsidR="00645CCB">
          <w:rPr>
            <w:rFonts w:ascii="Footlight MT Light" w:hAnsi="Footlight MT Light"/>
          </w:rPr>
          <w:t>ideas are</w:t>
        </w:r>
        <w:r w:rsidR="00645CCB" w:rsidRPr="00F427DB">
          <w:rPr>
            <w:rFonts w:ascii="Footlight MT Light" w:hAnsi="Footlight MT Light"/>
          </w:rPr>
          <w:t xml:space="preserve"> </w:t>
        </w:r>
      </w:ins>
      <w:r w:rsidRPr="00F427DB">
        <w:rPr>
          <w:rFonts w:ascii="Footlight MT Light" w:hAnsi="Footlight MT Light"/>
        </w:rPr>
        <w:t xml:space="preserve">then </w:t>
      </w:r>
      <w:del w:id="32" w:author="Admin" w:date="2025-02-11T19:28:00Z">
        <w:r w:rsidRPr="00F427DB" w:rsidDel="00645CCB">
          <w:rPr>
            <w:rFonts w:ascii="Footlight MT Light" w:hAnsi="Footlight MT Light"/>
          </w:rPr>
          <w:delText>by bringing these ideas</w:delText>
        </w:r>
      </w:del>
      <w:ins w:id="33" w:author="Admin" w:date="2025-02-11T19:28:00Z">
        <w:r w:rsidR="00645CCB">
          <w:rPr>
            <w:rFonts w:ascii="Footlight MT Light" w:hAnsi="Footlight MT Light"/>
          </w:rPr>
          <w:t>brought</w:t>
        </w:r>
      </w:ins>
      <w:r w:rsidRPr="00F427DB">
        <w:rPr>
          <w:rFonts w:ascii="Footlight MT Light" w:hAnsi="Footlight MT Light"/>
        </w:rPr>
        <w:t xml:space="preserve"> to The Assembly</w:t>
      </w:r>
      <w:r w:rsidR="0068388F" w:rsidRPr="00F427DB">
        <w:rPr>
          <w:rFonts w:ascii="Footlight MT Light" w:hAnsi="Footlight MT Light"/>
        </w:rPr>
        <w:t xml:space="preserve"> in a variety of ways</w:t>
      </w:r>
      <w:r w:rsidR="00752C55" w:rsidRPr="00F427DB">
        <w:rPr>
          <w:rFonts w:ascii="Footlight MT Light" w:hAnsi="Footlight MT Light"/>
        </w:rPr>
        <w:t xml:space="preserve"> </w:t>
      </w:r>
      <w:ins w:id="34" w:author="Admin" w:date="2025-02-11T19:28:00Z">
        <w:r w:rsidR="00645CCB">
          <w:rPr>
            <w:rFonts w:ascii="Footlight MT Light" w:hAnsi="Footlight MT Light"/>
          </w:rPr>
          <w:t xml:space="preserve">to further </w:t>
        </w:r>
      </w:ins>
      <w:del w:id="35" w:author="Admin" w:date="2025-02-11T19:28:00Z">
        <w:r w:rsidR="00752C55" w:rsidRPr="00F427DB" w:rsidDel="00645CCB">
          <w:rPr>
            <w:rFonts w:ascii="Footlight MT Light" w:hAnsi="Footlight MT Light"/>
          </w:rPr>
          <w:delText xml:space="preserve">can </w:delText>
        </w:r>
      </w:del>
      <w:r w:rsidR="00752C55" w:rsidRPr="00F427DB">
        <w:rPr>
          <w:rFonts w:ascii="Footlight MT Light" w:hAnsi="Footlight MT Light"/>
        </w:rPr>
        <w:t xml:space="preserve">build and restore </w:t>
      </w:r>
      <w:del w:id="36" w:author="Admin" w:date="2025-02-11T19:33:00Z">
        <w:r w:rsidR="00752C55" w:rsidRPr="00F427DB" w:rsidDel="00D47C7C">
          <w:rPr>
            <w:rFonts w:ascii="Footlight MT Light" w:hAnsi="Footlight MT Light"/>
          </w:rPr>
          <w:delText>Self Governing instruments</w:delText>
        </w:r>
      </w:del>
      <w:ins w:id="37" w:author="Admin" w:date="2025-02-11T19:33:00Z">
        <w:r w:rsidR="00D47C7C">
          <w:rPr>
            <w:rFonts w:ascii="Footlight MT Light" w:hAnsi="Footlight MT Light"/>
          </w:rPr>
          <w:t>the Four Pillars</w:t>
        </w:r>
      </w:ins>
      <w:r w:rsidR="0068388F" w:rsidRPr="00F427DB">
        <w:rPr>
          <w:rFonts w:ascii="Footlight MT Light" w:hAnsi="Footlight MT Light"/>
        </w:rPr>
        <w:t xml:space="preserve">. </w:t>
      </w:r>
      <w:commentRangeStart w:id="38"/>
      <w:r w:rsidR="0068388F" w:rsidRPr="00F427DB">
        <w:rPr>
          <w:rFonts w:ascii="Footlight MT Light" w:hAnsi="Footlight MT Light"/>
        </w:rPr>
        <w:t>The County Committee Structure organizes themselves as a consensual body to opt in</w:t>
      </w:r>
      <w:r w:rsidR="00E1198D" w:rsidRPr="00F427DB">
        <w:rPr>
          <w:rFonts w:ascii="Footlight MT Light" w:hAnsi="Footlight MT Light"/>
        </w:rPr>
        <w:t xml:space="preserve"> and connect with as needed</w:t>
      </w:r>
      <w:commentRangeEnd w:id="38"/>
      <w:r w:rsidR="00D47C7C">
        <w:rPr>
          <w:rStyle w:val="CommentReference"/>
        </w:rPr>
        <w:commentReference w:id="38"/>
      </w:r>
      <w:r w:rsidR="0068388F" w:rsidRPr="00F427DB">
        <w:rPr>
          <w:rFonts w:ascii="Footlight MT Light" w:hAnsi="Footlight MT Light"/>
        </w:rPr>
        <w:t xml:space="preserve">. </w:t>
      </w:r>
      <w:r w:rsidRPr="00F427DB">
        <w:rPr>
          <w:rFonts w:ascii="Footlight MT Light" w:hAnsi="Footlight MT Light"/>
        </w:rPr>
        <w:t xml:space="preserve"> </w:t>
      </w:r>
    </w:p>
    <w:p w14:paraId="509A9C6B" w14:textId="575A1DF4" w:rsidR="00162026" w:rsidRPr="00F427DB" w:rsidRDefault="0068388F" w:rsidP="00E44B31">
      <w:pPr>
        <w:jc w:val="center"/>
        <w:rPr>
          <w:rFonts w:ascii="Footlight MT Light" w:hAnsi="Footlight MT Light"/>
        </w:rPr>
      </w:pPr>
      <w:commentRangeStart w:id="39"/>
      <w:del w:id="40" w:author="Admin" w:date="2025-02-17T14:41:00Z">
        <w:r w:rsidRPr="00F427DB" w:rsidDel="00DB015B">
          <w:rPr>
            <w:rFonts w:ascii="Footlight MT Light" w:hAnsi="Footlight MT Light"/>
          </w:rPr>
          <w:delText xml:space="preserve">All People </w:delText>
        </w:r>
        <w:r w:rsidR="009136D1" w:rsidRPr="00F427DB" w:rsidDel="00DB015B">
          <w:rPr>
            <w:rFonts w:ascii="Footlight MT Light" w:hAnsi="Footlight MT Light"/>
          </w:rPr>
          <w:delText xml:space="preserve">by ongoing consensus </w:delText>
        </w:r>
        <w:r w:rsidRPr="00F427DB" w:rsidDel="00DB015B">
          <w:rPr>
            <w:rFonts w:ascii="Footlight MT Light" w:hAnsi="Footlight MT Light"/>
          </w:rPr>
          <w:delText xml:space="preserve">are on every </w:delText>
        </w:r>
      </w:del>
      <w:del w:id="41" w:author="Admin" w:date="2025-02-11T19:42:00Z">
        <w:r w:rsidRPr="00F427DB" w:rsidDel="00241663">
          <w:rPr>
            <w:rFonts w:ascii="Footlight MT Light" w:hAnsi="Footlight MT Light"/>
          </w:rPr>
          <w:delText>C</w:delText>
        </w:r>
      </w:del>
      <w:del w:id="42" w:author="Admin" w:date="2025-02-17T14:41:00Z">
        <w:r w:rsidRPr="00F427DB" w:rsidDel="00DB015B">
          <w:rPr>
            <w:rFonts w:ascii="Footlight MT Light" w:hAnsi="Footlight MT Light"/>
          </w:rPr>
          <w:delText>ommittee</w:delText>
        </w:r>
        <w:r w:rsidR="009136D1" w:rsidRPr="00F427DB" w:rsidDel="00DB015B">
          <w:rPr>
            <w:rFonts w:ascii="Footlight MT Light" w:hAnsi="Footlight MT Light"/>
          </w:rPr>
          <w:delText xml:space="preserve"> </w:delText>
        </w:r>
        <w:r w:rsidR="00F54B51" w:rsidRPr="00F427DB" w:rsidDel="00DB015B">
          <w:rPr>
            <w:rFonts w:ascii="Footlight MT Light" w:hAnsi="Footlight MT Light"/>
          </w:rPr>
          <w:delText>through a self</w:delText>
        </w:r>
        <w:r w:rsidR="00752C55" w:rsidRPr="00F427DB" w:rsidDel="00DB015B">
          <w:rPr>
            <w:rFonts w:ascii="Footlight MT Light" w:hAnsi="Footlight MT Light"/>
          </w:rPr>
          <w:delText>-directed</w:delText>
        </w:r>
        <w:r w:rsidR="00810FA0" w:rsidRPr="00F427DB" w:rsidDel="00DB015B">
          <w:rPr>
            <w:rFonts w:ascii="Footlight MT Light" w:hAnsi="Footlight MT Light"/>
          </w:rPr>
          <w:delText xml:space="preserve"> free speech</w:delText>
        </w:r>
        <w:r w:rsidR="00F54B51" w:rsidRPr="00F427DB" w:rsidDel="00DB015B">
          <w:rPr>
            <w:rFonts w:ascii="Footlight MT Light" w:hAnsi="Footlight MT Light"/>
          </w:rPr>
          <w:delText xml:space="preserve"> opt in process </w:delText>
        </w:r>
        <w:r w:rsidR="009136D1" w:rsidRPr="00F427DB" w:rsidDel="00DB015B">
          <w:rPr>
            <w:rFonts w:ascii="Footlight MT Light" w:hAnsi="Footlight MT Light"/>
          </w:rPr>
          <w:delText>so long as they are an active standing member</w:delText>
        </w:r>
        <w:r w:rsidRPr="00F427DB" w:rsidDel="00DB015B">
          <w:rPr>
            <w:rFonts w:ascii="Footlight MT Light" w:hAnsi="Footlight MT Light"/>
          </w:rPr>
          <w:delText>, but may</w:delText>
        </w:r>
        <w:r w:rsidR="0086310A" w:rsidRPr="00F427DB" w:rsidDel="00DB015B">
          <w:rPr>
            <w:rFonts w:ascii="Footlight MT Light" w:hAnsi="Footlight MT Light"/>
          </w:rPr>
          <w:delText>,</w:delText>
        </w:r>
        <w:r w:rsidRPr="00F427DB" w:rsidDel="00DB015B">
          <w:rPr>
            <w:rFonts w:ascii="Footlight MT Light" w:hAnsi="Footlight MT Light"/>
          </w:rPr>
          <w:delText xml:space="preserve"> or may not be involved</w:delText>
        </w:r>
        <w:r w:rsidR="0086310A" w:rsidRPr="00F427DB" w:rsidDel="00DB015B">
          <w:rPr>
            <w:rFonts w:ascii="Footlight MT Light" w:hAnsi="Footlight MT Light"/>
          </w:rPr>
          <w:delText>,</w:delText>
        </w:r>
        <w:r w:rsidRPr="00F427DB" w:rsidDel="00DB015B">
          <w:rPr>
            <w:rFonts w:ascii="Footlight MT Light" w:hAnsi="Footlight MT Light"/>
          </w:rPr>
          <w:delText xml:space="preserve"> with every project and aspect of the work produced</w:delText>
        </w:r>
        <w:commentRangeEnd w:id="39"/>
        <w:r w:rsidR="00CC146B" w:rsidDel="00DB015B">
          <w:rPr>
            <w:rStyle w:val="CommentReference"/>
          </w:rPr>
          <w:commentReference w:id="39"/>
        </w:r>
        <w:r w:rsidRPr="00F427DB" w:rsidDel="00DB015B">
          <w:rPr>
            <w:rFonts w:ascii="Footlight MT Light" w:hAnsi="Footlight MT Light"/>
          </w:rPr>
          <w:delText xml:space="preserve">.  </w:delText>
        </w:r>
      </w:del>
      <w:r w:rsidRPr="00F427DB">
        <w:rPr>
          <w:rFonts w:ascii="Footlight MT Light" w:hAnsi="Footlight MT Light"/>
        </w:rPr>
        <w:t xml:space="preserve">The Open Project Committee </w:t>
      </w:r>
      <w:r w:rsidR="0086310A" w:rsidRPr="00F427DB">
        <w:rPr>
          <w:rFonts w:ascii="Footlight MT Light" w:hAnsi="Footlight MT Light"/>
        </w:rPr>
        <w:t xml:space="preserve">Free Speech </w:t>
      </w:r>
      <w:r w:rsidRPr="00F427DB">
        <w:rPr>
          <w:rFonts w:ascii="Footlight MT Light" w:hAnsi="Footlight MT Light"/>
        </w:rPr>
        <w:t>Platform is the repository for documents and contains a</w:t>
      </w:r>
      <w:r w:rsidR="00E1198D" w:rsidRPr="00F427DB">
        <w:rPr>
          <w:rFonts w:ascii="Footlight MT Light" w:hAnsi="Footlight MT Light"/>
        </w:rPr>
        <w:t>n</w:t>
      </w:r>
      <w:r w:rsidRPr="00F427DB">
        <w:rPr>
          <w:rFonts w:ascii="Footlight MT Light" w:hAnsi="Footlight MT Light"/>
        </w:rPr>
        <w:t xml:space="preserve"> </w:t>
      </w:r>
      <w:r w:rsidR="001B70C4" w:rsidRPr="00F427DB">
        <w:rPr>
          <w:rFonts w:ascii="Footlight MT Light" w:hAnsi="Footlight MT Light"/>
        </w:rPr>
        <w:t xml:space="preserve">open contribution </w:t>
      </w:r>
      <w:r w:rsidRPr="00F427DB">
        <w:rPr>
          <w:rFonts w:ascii="Footlight MT Light" w:hAnsi="Footlight MT Light"/>
        </w:rPr>
        <w:t>jurisdictional library</w:t>
      </w:r>
      <w:ins w:id="43" w:author="Admin" w:date="2025-02-11T19:38:00Z">
        <w:r w:rsidR="00CC146B">
          <w:rPr>
            <w:rFonts w:ascii="Footlight MT Light" w:hAnsi="Footlight MT Light"/>
          </w:rPr>
          <w:t>. This library</w:t>
        </w:r>
      </w:ins>
      <w:r w:rsidRPr="00F427DB">
        <w:rPr>
          <w:rFonts w:ascii="Footlight MT Light" w:hAnsi="Footlight MT Light"/>
        </w:rPr>
        <w:t xml:space="preserve"> evolv</w:t>
      </w:r>
      <w:ins w:id="44" w:author="Admin" w:date="2025-02-11T19:38:00Z">
        <w:r w:rsidR="00CC146B">
          <w:rPr>
            <w:rFonts w:ascii="Footlight MT Light" w:hAnsi="Footlight MT Light"/>
          </w:rPr>
          <w:t>es</w:t>
        </w:r>
      </w:ins>
      <w:del w:id="45" w:author="Admin" w:date="2025-02-11T19:38:00Z">
        <w:r w:rsidRPr="00F427DB" w:rsidDel="00CC146B">
          <w:rPr>
            <w:rFonts w:ascii="Footlight MT Light" w:hAnsi="Footlight MT Light"/>
          </w:rPr>
          <w:delText>ing</w:delText>
        </w:r>
      </w:del>
      <w:r w:rsidRPr="00F427DB">
        <w:rPr>
          <w:rFonts w:ascii="Footlight MT Light" w:hAnsi="Footlight MT Light"/>
        </w:rPr>
        <w:t xml:space="preserve"> daily to deploy </w:t>
      </w:r>
      <w:r w:rsidR="001B70C4" w:rsidRPr="00F427DB">
        <w:rPr>
          <w:rFonts w:ascii="Footlight MT Light" w:hAnsi="Footlight MT Light"/>
        </w:rPr>
        <w:t xml:space="preserve">targeted </w:t>
      </w:r>
      <w:r w:rsidRPr="00F427DB">
        <w:rPr>
          <w:rFonts w:ascii="Footlight MT Light" w:hAnsi="Footlight MT Light"/>
        </w:rPr>
        <w:t xml:space="preserve">educational materials pertinent to the </w:t>
      </w:r>
      <w:r w:rsidR="001B70C4" w:rsidRPr="00F427DB">
        <w:rPr>
          <w:rFonts w:ascii="Footlight MT Light" w:hAnsi="Footlight MT Light"/>
        </w:rPr>
        <w:t xml:space="preserve">overall </w:t>
      </w:r>
      <w:del w:id="46" w:author="Admin" w:date="2025-02-11T19:40:00Z">
        <w:r w:rsidRPr="00F427DB" w:rsidDel="00CC146B">
          <w:rPr>
            <w:rFonts w:ascii="Footlight MT Light" w:hAnsi="Footlight MT Light"/>
          </w:rPr>
          <w:delText>work</w:delText>
        </w:r>
        <w:r w:rsidR="009136D1" w:rsidRPr="00F427DB" w:rsidDel="00CC146B">
          <w:rPr>
            <w:rFonts w:ascii="Footlight MT Light" w:hAnsi="Footlight MT Light"/>
          </w:rPr>
          <w:delText xml:space="preserve"> </w:delText>
        </w:r>
      </w:del>
      <w:ins w:id="47" w:author="Admin" w:date="2025-02-11T19:40:00Z">
        <w:r w:rsidR="00CC146B">
          <w:rPr>
            <w:rFonts w:ascii="Footlight MT Light" w:hAnsi="Footlight MT Light"/>
          </w:rPr>
          <w:t>progress</w:t>
        </w:r>
      </w:ins>
      <w:ins w:id="48" w:author="Admin" w:date="2025-02-11T19:42:00Z">
        <w:r w:rsidR="00241663">
          <w:rPr>
            <w:rFonts w:ascii="Footlight MT Light" w:hAnsi="Footlight MT Light"/>
          </w:rPr>
          <w:t>.</w:t>
        </w:r>
      </w:ins>
      <w:ins w:id="49" w:author="Admin" w:date="2025-02-11T19:40:00Z">
        <w:r w:rsidR="00CC146B" w:rsidRPr="00F427DB">
          <w:rPr>
            <w:rFonts w:ascii="Footlight MT Light" w:hAnsi="Footlight MT Light"/>
          </w:rPr>
          <w:t xml:space="preserve"> </w:t>
        </w:r>
      </w:ins>
      <w:ins w:id="50" w:author="Admin" w:date="2025-02-11T19:42:00Z">
        <w:r w:rsidR="00241663">
          <w:rPr>
            <w:rFonts w:ascii="Footlight MT Light" w:hAnsi="Footlight MT Light"/>
          </w:rPr>
          <w:t>C</w:t>
        </w:r>
      </w:ins>
      <w:del w:id="51" w:author="Admin" w:date="2025-02-11T19:42:00Z">
        <w:r w:rsidR="009136D1" w:rsidRPr="00F427DB" w:rsidDel="00241663">
          <w:rPr>
            <w:rFonts w:ascii="Footlight MT Light" w:hAnsi="Footlight MT Light"/>
          </w:rPr>
          <w:delText xml:space="preserve">and </w:delText>
        </w:r>
      </w:del>
      <w:del w:id="52" w:author="Admin" w:date="2025-02-11T19:41:00Z">
        <w:r w:rsidR="009136D1" w:rsidRPr="00F427DB" w:rsidDel="00CC146B">
          <w:rPr>
            <w:rFonts w:ascii="Footlight MT Light" w:hAnsi="Footlight MT Light"/>
          </w:rPr>
          <w:delText>C</w:delText>
        </w:r>
      </w:del>
      <w:r w:rsidR="009136D1" w:rsidRPr="00F427DB">
        <w:rPr>
          <w:rFonts w:ascii="Footlight MT Light" w:hAnsi="Footlight MT Light"/>
        </w:rPr>
        <w:t xml:space="preserve">ommittee </w:t>
      </w:r>
      <w:ins w:id="53" w:author="Admin" w:date="2025-02-11T19:41:00Z">
        <w:r w:rsidR="00CC146B">
          <w:rPr>
            <w:rFonts w:ascii="Footlight MT Light" w:hAnsi="Footlight MT Light"/>
          </w:rPr>
          <w:t>me</w:t>
        </w:r>
      </w:ins>
      <w:del w:id="54" w:author="Admin" w:date="2025-02-11T19:41:00Z">
        <w:r w:rsidR="009136D1" w:rsidRPr="00F427DB" w:rsidDel="00CC146B">
          <w:rPr>
            <w:rFonts w:ascii="Footlight MT Light" w:hAnsi="Footlight MT Light"/>
          </w:rPr>
          <w:delText>Me</w:delText>
        </w:r>
      </w:del>
      <w:r w:rsidR="009136D1" w:rsidRPr="00F427DB">
        <w:rPr>
          <w:rFonts w:ascii="Footlight MT Light" w:hAnsi="Footlight MT Light"/>
        </w:rPr>
        <w:t xml:space="preserve">mbers may observe, </w:t>
      </w:r>
      <w:commentRangeStart w:id="55"/>
      <w:r w:rsidR="009136D1" w:rsidRPr="00F427DB">
        <w:rPr>
          <w:rFonts w:ascii="Footlight MT Light" w:hAnsi="Footlight MT Light"/>
        </w:rPr>
        <w:t>overview</w:t>
      </w:r>
      <w:commentRangeEnd w:id="55"/>
      <w:r w:rsidR="00241663">
        <w:rPr>
          <w:rStyle w:val="CommentReference"/>
        </w:rPr>
        <w:commentReference w:id="55"/>
      </w:r>
      <w:r w:rsidR="009136D1" w:rsidRPr="00F427DB">
        <w:rPr>
          <w:rFonts w:ascii="Footlight MT Light" w:hAnsi="Footlight MT Light"/>
        </w:rPr>
        <w:t xml:space="preserve">, and contribute via </w:t>
      </w:r>
      <w:commentRangeStart w:id="56"/>
      <w:r w:rsidR="009136D1" w:rsidRPr="00F427DB">
        <w:rPr>
          <w:rFonts w:ascii="Footlight MT Light" w:hAnsi="Footlight MT Light"/>
        </w:rPr>
        <w:t xml:space="preserve">identified work product </w:t>
      </w:r>
      <w:commentRangeEnd w:id="56"/>
      <w:r w:rsidR="00241663">
        <w:rPr>
          <w:rStyle w:val="CommentReference"/>
        </w:rPr>
        <w:commentReference w:id="56"/>
      </w:r>
      <w:r w:rsidR="009136D1" w:rsidRPr="00F427DB">
        <w:rPr>
          <w:rFonts w:ascii="Footlight MT Light" w:hAnsi="Footlight MT Light"/>
        </w:rPr>
        <w:t xml:space="preserve">to any </w:t>
      </w:r>
      <w:ins w:id="57" w:author="Admin" w:date="2025-02-11T19:42:00Z">
        <w:r w:rsidR="00241663">
          <w:rPr>
            <w:rFonts w:ascii="Footlight MT Light" w:hAnsi="Footlight MT Light"/>
          </w:rPr>
          <w:t>c</w:t>
        </w:r>
      </w:ins>
      <w:del w:id="58" w:author="Admin" w:date="2025-02-11T19:42:00Z">
        <w:r w:rsidR="009136D1" w:rsidRPr="00F427DB" w:rsidDel="00241663">
          <w:rPr>
            <w:rFonts w:ascii="Footlight MT Light" w:hAnsi="Footlight MT Light"/>
          </w:rPr>
          <w:delText>C</w:delText>
        </w:r>
      </w:del>
      <w:r w:rsidR="009136D1" w:rsidRPr="00F427DB">
        <w:rPr>
          <w:rFonts w:ascii="Footlight MT Light" w:hAnsi="Footlight MT Light"/>
        </w:rPr>
        <w:t xml:space="preserve">ommittee </w:t>
      </w:r>
      <w:ins w:id="59" w:author="Admin" w:date="2025-02-11T19:42:00Z">
        <w:r w:rsidR="00241663">
          <w:rPr>
            <w:rFonts w:ascii="Footlight MT Light" w:hAnsi="Footlight MT Light"/>
          </w:rPr>
          <w:t>p</w:t>
        </w:r>
      </w:ins>
      <w:del w:id="60" w:author="Admin" w:date="2025-02-11T19:42:00Z">
        <w:r w:rsidR="009136D1" w:rsidRPr="00F427DB" w:rsidDel="00241663">
          <w:rPr>
            <w:rFonts w:ascii="Footlight MT Light" w:hAnsi="Footlight MT Light"/>
          </w:rPr>
          <w:delText>P</w:delText>
        </w:r>
      </w:del>
      <w:r w:rsidR="009136D1" w:rsidRPr="00F427DB">
        <w:rPr>
          <w:rFonts w:ascii="Footlight MT Light" w:hAnsi="Footlight MT Light"/>
        </w:rPr>
        <w:t xml:space="preserve">rocess </w:t>
      </w:r>
      <w:del w:id="61" w:author="Admin" w:date="2025-02-17T14:42:00Z">
        <w:r w:rsidR="009136D1" w:rsidRPr="00F427DB" w:rsidDel="00DB015B">
          <w:rPr>
            <w:rFonts w:ascii="Footlight MT Light" w:hAnsi="Footlight MT Light"/>
          </w:rPr>
          <w:delText>365/24/7</w:delText>
        </w:r>
      </w:del>
      <w:ins w:id="62" w:author="Admin" w:date="2025-02-17T14:42:00Z">
        <w:r w:rsidR="00DB015B">
          <w:rPr>
            <w:rFonts w:ascii="Footlight MT Light" w:hAnsi="Footlight MT Light"/>
          </w:rPr>
          <w:t>at any time</w:t>
        </w:r>
      </w:ins>
      <w:bookmarkStart w:id="63" w:name="_GoBack"/>
      <w:bookmarkEnd w:id="63"/>
      <w:r w:rsidR="009136D1" w:rsidRPr="00F427DB">
        <w:rPr>
          <w:rFonts w:ascii="Footlight MT Light" w:hAnsi="Footlight MT Light"/>
        </w:rPr>
        <w:t>.</w:t>
      </w:r>
      <w:r w:rsidRPr="00F427DB">
        <w:rPr>
          <w:rFonts w:ascii="Footlight MT Light" w:hAnsi="Footlight MT Light"/>
        </w:rPr>
        <w:t xml:space="preserve">   </w:t>
      </w:r>
      <w:r w:rsidR="009136D1" w:rsidRPr="00F427DB">
        <w:rPr>
          <w:rFonts w:ascii="Footlight MT Light" w:hAnsi="Footlight MT Light"/>
        </w:rPr>
        <w:t xml:space="preserve"> </w:t>
      </w:r>
    </w:p>
    <w:p w14:paraId="566F92C1" w14:textId="5D5E8FC2" w:rsidR="001B70C4" w:rsidRPr="00F427DB" w:rsidRDefault="001B70C4" w:rsidP="00E44B31">
      <w:pPr>
        <w:jc w:val="center"/>
        <w:rPr>
          <w:rFonts w:ascii="Footlight MT Light" w:hAnsi="Footlight MT Light"/>
        </w:rPr>
      </w:pPr>
      <w:r w:rsidRPr="00F427DB">
        <w:rPr>
          <w:rFonts w:ascii="Footlight MT Light" w:hAnsi="Footlight MT Light"/>
        </w:rPr>
        <w:t>The Peacekeeping Task Force government restoration advancements are a welcomed</w:t>
      </w:r>
      <w:ins w:id="64" w:author="Admin" w:date="2025-02-11T19:43:00Z">
        <w:r w:rsidR="00241663">
          <w:rPr>
            <w:rFonts w:ascii="Footlight MT Light" w:hAnsi="Footlight MT Light"/>
          </w:rPr>
          <w:t xml:space="preserve"> and</w:t>
        </w:r>
      </w:ins>
      <w:del w:id="65" w:author="Admin" w:date="2025-02-11T19:43:00Z">
        <w:r w:rsidR="00F427DB" w:rsidDel="00241663">
          <w:rPr>
            <w:rFonts w:ascii="Footlight MT Light" w:hAnsi="Footlight MT Light"/>
          </w:rPr>
          <w:delText>,</w:delText>
        </w:r>
      </w:del>
      <w:r w:rsidRPr="00F427DB">
        <w:rPr>
          <w:rFonts w:ascii="Footlight MT Light" w:hAnsi="Footlight MT Light"/>
        </w:rPr>
        <w:t xml:space="preserve"> valued asset to provide Constitutional </w:t>
      </w:r>
      <w:ins w:id="66" w:author="Admin" w:date="2025-02-11T19:43:00Z">
        <w:r w:rsidR="00241663">
          <w:rPr>
            <w:rFonts w:ascii="Footlight MT Light" w:hAnsi="Footlight MT Light"/>
          </w:rPr>
          <w:t>e</w:t>
        </w:r>
      </w:ins>
      <w:del w:id="67" w:author="Admin" w:date="2025-02-11T19:43:00Z">
        <w:r w:rsidRPr="00F427DB" w:rsidDel="00241663">
          <w:rPr>
            <w:rFonts w:ascii="Footlight MT Light" w:hAnsi="Footlight MT Light"/>
          </w:rPr>
          <w:delText>E</w:delText>
        </w:r>
      </w:del>
      <w:r w:rsidRPr="00F427DB">
        <w:rPr>
          <w:rFonts w:ascii="Footlight MT Light" w:hAnsi="Footlight MT Light"/>
        </w:rPr>
        <w:t xml:space="preserve">nforcement in support of The Assembly.  </w:t>
      </w:r>
    </w:p>
    <w:p w14:paraId="115DE6CF" w14:textId="0FBDE83C" w:rsidR="00E44B31" w:rsidRPr="00F427DB" w:rsidRDefault="00E44B31" w:rsidP="00E44B31">
      <w:pPr>
        <w:jc w:val="center"/>
        <w:rPr>
          <w:rFonts w:ascii="Footlight MT Light" w:hAnsi="Footlight MT Light"/>
        </w:rPr>
      </w:pPr>
      <w:r w:rsidRPr="00F427DB">
        <w:rPr>
          <w:rFonts w:ascii="Footlight MT Light" w:hAnsi="Footlight MT Light"/>
        </w:rPr>
        <w:t>We are honest, truthful, peaceful Americans</w:t>
      </w:r>
      <w:del w:id="68" w:author="Admin" w:date="2025-02-11T19:44:00Z">
        <w:r w:rsidRPr="00F427DB" w:rsidDel="00241663">
          <w:rPr>
            <w:rFonts w:ascii="Footlight MT Light" w:hAnsi="Footlight MT Light"/>
          </w:rPr>
          <w:delText>,</w:delText>
        </w:r>
      </w:del>
      <w:r w:rsidRPr="00F427DB">
        <w:rPr>
          <w:rFonts w:ascii="Footlight MT Light" w:hAnsi="Footlight MT Light"/>
        </w:rPr>
        <w:t xml:space="preserve"> who continue the efforts started by the volunteers that came before us. We continually educate and improve ourselves, better enabling us to help others to do the same. We refer to ourselves as Americans on the Land &amp; Soil Jurisdiction</w:t>
      </w:r>
      <w:r w:rsidR="001B70C4" w:rsidRPr="00F427DB">
        <w:rPr>
          <w:rFonts w:ascii="Footlight MT Light" w:hAnsi="Footlight MT Light"/>
        </w:rPr>
        <w:t xml:space="preserve"> and are status claimed </w:t>
      </w:r>
      <w:proofErr w:type="gramStart"/>
      <w:ins w:id="69" w:author="Admin" w:date="2025-02-11T19:44:00Z">
        <w:r w:rsidR="00241663">
          <w:rPr>
            <w:rFonts w:ascii="Footlight MT Light" w:hAnsi="Footlight MT Light"/>
          </w:rPr>
          <w:t>a</w:t>
        </w:r>
      </w:ins>
      <w:proofErr w:type="gramEnd"/>
      <w:del w:id="70" w:author="Admin" w:date="2025-02-11T19:44:00Z">
        <w:r w:rsidR="001B70C4" w:rsidRPr="00F427DB" w:rsidDel="00241663">
          <w:rPr>
            <w:rFonts w:ascii="Footlight MT Light" w:hAnsi="Footlight MT Light"/>
          </w:rPr>
          <w:delText>i</w:delText>
        </w:r>
      </w:del>
      <w:r w:rsidR="001B70C4" w:rsidRPr="00F427DB">
        <w:rPr>
          <w:rFonts w:ascii="Footlight MT Light" w:hAnsi="Footlight MT Light"/>
        </w:rPr>
        <w:t>s</w:t>
      </w:r>
      <w:r w:rsidRPr="00F427DB">
        <w:rPr>
          <w:rFonts w:ascii="Footlight MT Light" w:hAnsi="Footlight MT Light"/>
        </w:rPr>
        <w:t xml:space="preserve"> American State Nationals</w:t>
      </w:r>
      <w:r w:rsidR="001B70C4" w:rsidRPr="00F427DB">
        <w:rPr>
          <w:rFonts w:ascii="Footlight MT Light" w:hAnsi="Footlight MT Light"/>
        </w:rPr>
        <w:t>,</w:t>
      </w:r>
      <w:r w:rsidRPr="00F427DB">
        <w:rPr>
          <w:rFonts w:ascii="Footlight MT Light" w:hAnsi="Footlight MT Light"/>
        </w:rPr>
        <w:t xml:space="preserve"> or American State Citizens.</w:t>
      </w:r>
    </w:p>
    <w:p w14:paraId="5A6C4DDE" w14:textId="77777777" w:rsidR="00E44B31" w:rsidRDefault="007037E7">
      <w:r>
        <w:rPr>
          <w:noProof/>
        </w:rPr>
        <w:lastRenderedPageBreak/>
        <mc:AlternateContent>
          <mc:Choice Requires="wps">
            <w:drawing>
              <wp:anchor distT="0" distB="0" distL="114300" distR="114300" simplePos="0" relativeHeight="251659264" behindDoc="0" locked="0" layoutInCell="1" allowOverlap="1" wp14:anchorId="07F4201C" wp14:editId="3B807936">
                <wp:simplePos x="0" y="0"/>
                <wp:positionH relativeFrom="column">
                  <wp:posOffset>1189990</wp:posOffset>
                </wp:positionH>
                <wp:positionV relativeFrom="paragraph">
                  <wp:posOffset>1313815</wp:posOffset>
                </wp:positionV>
                <wp:extent cx="3541395" cy="6985"/>
                <wp:effectExtent l="18415" t="53340" r="21590" b="539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1395" cy="69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CE853" id="_x0000_t32" coordsize="21600,21600" o:spt="32" o:oned="t" path="m,l21600,21600e" filled="f">
                <v:path arrowok="t" fillok="f" o:connecttype="none"/>
                <o:lock v:ext="edit" shapetype="t"/>
              </v:shapetype>
              <v:shape id="AutoShape 4" o:spid="_x0000_s1026" type="#_x0000_t32" style="position:absolute;margin-left:93.7pt;margin-top:103.45pt;width:278.8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">
                <v:stroke startarrow="block" endarrow="block"/>
              </v:shape>
            </w:pict>
          </mc:Fallback>
        </mc:AlternateContent>
      </w:r>
    </w:p>
    <w:sectPr w:rsidR="00E44B31" w:rsidSect="003C4586">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Admin" w:date="2025-02-11T19:34:00Z" w:initials="A">
    <w:p w14:paraId="639A605C" w14:textId="60299BCD" w:rsidR="00D47C7C" w:rsidRDefault="00D47C7C">
      <w:pPr>
        <w:pStyle w:val="CommentText"/>
      </w:pPr>
      <w:r>
        <w:rPr>
          <w:rStyle w:val="CommentReference"/>
        </w:rPr>
        <w:annotationRef/>
      </w:r>
      <w:r>
        <w:t>?the county committee</w:t>
      </w:r>
      <w:r w:rsidR="00DB015B">
        <w:t xml:space="preserve"> structure</w:t>
      </w:r>
      <w:r>
        <w:t>?</w:t>
      </w:r>
      <w:r w:rsidR="00DB015B">
        <w:t xml:space="preserve"> If speaking about committees, this should be re-worded but I was unsure here. </w:t>
      </w:r>
    </w:p>
  </w:comment>
  <w:comment w:id="39" w:author="Admin" w:date="2025-02-11T19:35:00Z" w:initials="A">
    <w:p w14:paraId="7009E6C3" w14:textId="27F6C5EC" w:rsidR="00CC146B" w:rsidRDefault="00CC146B">
      <w:pPr>
        <w:pStyle w:val="CommentText"/>
      </w:pPr>
      <w:r>
        <w:rPr>
          <w:rStyle w:val="CommentReference"/>
        </w:rPr>
        <w:annotationRef/>
      </w:r>
      <w:r w:rsidR="00401A41">
        <w:t>No…..</w:t>
      </w:r>
    </w:p>
  </w:comment>
  <w:comment w:id="55" w:author="Admin" w:date="2025-02-11T19:42:00Z" w:initials="A">
    <w:p w14:paraId="3B6715C3" w14:textId="22D67D03" w:rsidR="00241663" w:rsidRDefault="00241663">
      <w:pPr>
        <w:pStyle w:val="CommentText"/>
      </w:pPr>
      <w:r>
        <w:rPr>
          <w:rStyle w:val="CommentReference"/>
        </w:rPr>
        <w:annotationRef/>
      </w:r>
      <w:r>
        <w:t>?</w:t>
      </w:r>
    </w:p>
  </w:comment>
  <w:comment w:id="56" w:author="Admin" w:date="2025-02-11T19:43:00Z" w:initials="A">
    <w:p w14:paraId="18532B15" w14:textId="5E651D5E" w:rsidR="00241663" w:rsidRDefault="00241663">
      <w:pPr>
        <w:pStyle w:val="CommentText"/>
      </w:pPr>
      <w:r>
        <w:rPr>
          <w:rStyle w:val="CommentReference"/>
        </w:rPr>
        <w:annotationRef/>
      </w:r>
      <w:r>
        <w:t xml:space="preserve">? </w:t>
      </w:r>
      <w:proofErr w:type="gramStart"/>
      <w:r>
        <w:t>re-word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9A605C" w15:done="0"/>
  <w15:commentEx w15:paraId="7009E6C3" w15:done="0"/>
  <w15:commentEx w15:paraId="3B6715C3" w15:done="0"/>
  <w15:commentEx w15:paraId="18532B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9C02" w14:textId="77777777" w:rsidR="00A83783" w:rsidRDefault="00A83783" w:rsidP="001B70C4">
      <w:pPr>
        <w:spacing w:after="0" w:line="240" w:lineRule="auto"/>
      </w:pPr>
      <w:r>
        <w:separator/>
      </w:r>
    </w:p>
  </w:endnote>
  <w:endnote w:type="continuationSeparator" w:id="0">
    <w:p w14:paraId="5850570D" w14:textId="77777777" w:rsidR="00A83783" w:rsidRDefault="00A83783" w:rsidP="001B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C985A" w14:textId="77777777" w:rsidR="001B70C4" w:rsidRPr="009136D1" w:rsidRDefault="001B70C4" w:rsidP="001B70C4">
    <w:pPr>
      <w:jc w:val="center"/>
      <w:rPr>
        <w:rFonts w:ascii="Gabriola" w:hAnsi="Gabriola"/>
        <w:i/>
        <w:iCs/>
        <w:color w:val="4F6228" w:themeColor="accent3" w:themeShade="80"/>
        <w:sz w:val="28"/>
        <w:szCs w:val="28"/>
      </w:rPr>
    </w:pPr>
    <w:r w:rsidRPr="009136D1">
      <w:rPr>
        <w:rFonts w:ascii="Gabriola" w:hAnsi="Gabriola"/>
        <w:i/>
        <w:iCs/>
        <w:color w:val="4F6228" w:themeColor="accent3" w:themeShade="80"/>
        <w:sz w:val="28"/>
        <w:szCs w:val="28"/>
      </w:rPr>
      <w:t xml:space="preserve">We are the </w:t>
    </w:r>
    <w:r w:rsidRPr="009136D1">
      <w:rPr>
        <w:rFonts w:ascii="Gabriola" w:hAnsi="Gabriola"/>
        <w:b/>
        <w:bCs/>
        <w:i/>
        <w:iCs/>
        <w:color w:val="4F6228" w:themeColor="accent3" w:themeShade="80"/>
        <w:sz w:val="28"/>
        <w:szCs w:val="28"/>
      </w:rPr>
      <w:t>only</w:t>
    </w:r>
    <w:r w:rsidRPr="009136D1">
      <w:rPr>
        <w:rFonts w:ascii="Gabriola" w:hAnsi="Gabriola"/>
        <w:i/>
        <w:iCs/>
        <w:color w:val="4F6228" w:themeColor="accent3" w:themeShade="80"/>
        <w:sz w:val="28"/>
        <w:szCs w:val="28"/>
      </w:rPr>
      <w:t xml:space="preserve"> Lawful Government</w:t>
    </w:r>
  </w:p>
  <w:p w14:paraId="0CED9FFF" w14:textId="77777777" w:rsidR="001B70C4" w:rsidRPr="009136D1" w:rsidRDefault="001B70C4">
    <w:pPr>
      <w:pStyle w:val="Footer"/>
      <w:rPr>
        <w:rFonts w:asciiTheme="majorHAnsi" w:hAnsiTheme="majorHAnsi"/>
        <w:color w:val="A6A6A6" w:themeColor="background1" w:themeShade="A6"/>
      </w:rPr>
    </w:pPr>
    <w:r w:rsidRPr="009136D1">
      <w:rPr>
        <w:rFonts w:asciiTheme="majorHAnsi" w:hAnsiTheme="majorHAnsi"/>
        <w:color w:val="A6A6A6" w:themeColor="background1" w:themeShade="A6"/>
      </w:rPr>
      <w:t>Copyright 2025</w:t>
    </w:r>
    <w:r w:rsidR="009136D1" w:rsidRPr="009136D1">
      <w:rPr>
        <w:rFonts w:asciiTheme="majorHAnsi" w:hAnsiTheme="majorHAnsi" w:cstheme="minorHAnsi"/>
        <w:color w:val="A6A6A6" w:themeColor="background1" w:themeShade="A6"/>
      </w:rPr>
      <w:t>©</w:t>
    </w:r>
    <w:r w:rsidR="009136D1" w:rsidRPr="009136D1">
      <w:rPr>
        <w:rFonts w:asciiTheme="majorHAnsi" w:hAnsiTheme="majorHAnsi"/>
        <w:color w:val="A6A6A6" w:themeColor="background1" w:themeShade="A6"/>
      </w:rPr>
      <w:t xml:space="preserve"> The Clark County Nevada Assembly. All rights reserved Without Prejudice.</w:t>
    </w:r>
  </w:p>
  <w:p w14:paraId="131FB150" w14:textId="77777777" w:rsidR="001B70C4" w:rsidRDefault="001B7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AAA8" w14:textId="77777777" w:rsidR="00A83783" w:rsidRDefault="00A83783" w:rsidP="001B70C4">
      <w:pPr>
        <w:spacing w:after="0" w:line="240" w:lineRule="auto"/>
      </w:pPr>
      <w:r>
        <w:separator/>
      </w:r>
    </w:p>
  </w:footnote>
  <w:footnote w:type="continuationSeparator" w:id="0">
    <w:p w14:paraId="08E9E9F9" w14:textId="77777777" w:rsidR="00A83783" w:rsidRDefault="00A83783" w:rsidP="001B7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5AEE" w14:textId="77777777" w:rsidR="001B70C4" w:rsidRPr="001B70C4" w:rsidRDefault="001B70C4">
    <w:pPr>
      <w:pStyle w:val="Header"/>
      <w:rPr>
        <w:rFonts w:ascii="Gabriola" w:hAnsi="Gabriola"/>
        <w:sz w:val="16"/>
        <w:szCs w:val="16"/>
      </w:rPr>
    </w:pPr>
    <w:r w:rsidRPr="001B70C4">
      <w:rPr>
        <w:noProof/>
      </w:rPr>
      <w:drawing>
        <wp:inline distT="0" distB="0" distL="0" distR="0" wp14:anchorId="38A2D086" wp14:editId="59266B09">
          <wp:extent cx="1057701" cy="1057701"/>
          <wp:effectExtent l="19050" t="0" r="9099" b="0"/>
          <wp:docPr id="2" name="Picture 0" descr="TCCNA Logo seal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A Logo seal temp.png"/>
                  <pic:cNvPicPr/>
                </pic:nvPicPr>
                <pic:blipFill>
                  <a:blip r:embed="rId1"/>
                  <a:stretch>
                    <a:fillRect/>
                  </a:stretch>
                </pic:blipFill>
                <pic:spPr>
                  <a:xfrm>
                    <a:off x="0" y="0"/>
                    <a:ext cx="1059828" cy="1059828"/>
                  </a:xfrm>
                  <a:prstGeom prst="rect">
                    <a:avLst/>
                  </a:prstGeom>
                </pic:spPr>
              </pic:pic>
            </a:graphicData>
          </a:graphic>
        </wp:inline>
      </w:drawing>
    </w:r>
    <w:r w:rsidRPr="001B70C4">
      <w:rPr>
        <w:rFonts w:ascii="Gabriola" w:hAnsi="Gabriola"/>
        <w:sz w:val="16"/>
        <w:szCs w:val="16"/>
      </w:rPr>
      <w:t>Proclaimed February 5, 2025</w:t>
    </w:r>
    <w:r w:rsidR="00E1198D">
      <w:rPr>
        <w:rFonts w:ascii="Gabriola" w:hAnsi="Gabriola"/>
        <w:sz w:val="16"/>
        <w:szCs w:val="16"/>
      </w:rPr>
      <w:t xml:space="preserve"> DRAFT</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31"/>
    <w:rsid w:val="00162026"/>
    <w:rsid w:val="00173912"/>
    <w:rsid w:val="001B70C4"/>
    <w:rsid w:val="00241663"/>
    <w:rsid w:val="0035663B"/>
    <w:rsid w:val="003C4586"/>
    <w:rsid w:val="00401A41"/>
    <w:rsid w:val="004E029F"/>
    <w:rsid w:val="005A2F38"/>
    <w:rsid w:val="00645CCB"/>
    <w:rsid w:val="0068388F"/>
    <w:rsid w:val="007037E7"/>
    <w:rsid w:val="00752C55"/>
    <w:rsid w:val="00810FA0"/>
    <w:rsid w:val="0086310A"/>
    <w:rsid w:val="009136D1"/>
    <w:rsid w:val="009F1B49"/>
    <w:rsid w:val="00A83783"/>
    <w:rsid w:val="00B13DDA"/>
    <w:rsid w:val="00B94289"/>
    <w:rsid w:val="00CA7465"/>
    <w:rsid w:val="00CC146B"/>
    <w:rsid w:val="00D47C7C"/>
    <w:rsid w:val="00DA51E9"/>
    <w:rsid w:val="00DB015B"/>
    <w:rsid w:val="00E1198D"/>
    <w:rsid w:val="00E44B31"/>
    <w:rsid w:val="00F427DB"/>
    <w:rsid w:val="00F54B51"/>
    <w:rsid w:val="00FD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88BA"/>
  <w15:docId w15:val="{50110D9D-007C-4A6E-A28F-79BE78F6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 w:type="character" w:styleId="CommentReference">
    <w:name w:val="annotation reference"/>
    <w:basedOn w:val="DefaultParagraphFont"/>
    <w:uiPriority w:val="99"/>
    <w:semiHidden/>
    <w:unhideWhenUsed/>
    <w:rsid w:val="00D47C7C"/>
    <w:rPr>
      <w:sz w:val="16"/>
      <w:szCs w:val="16"/>
    </w:rPr>
  </w:style>
  <w:style w:type="paragraph" w:styleId="CommentText">
    <w:name w:val="annotation text"/>
    <w:basedOn w:val="Normal"/>
    <w:link w:val="CommentTextChar"/>
    <w:uiPriority w:val="99"/>
    <w:semiHidden/>
    <w:unhideWhenUsed/>
    <w:rsid w:val="00D47C7C"/>
    <w:pPr>
      <w:spacing w:line="240" w:lineRule="auto"/>
    </w:pPr>
    <w:rPr>
      <w:sz w:val="20"/>
      <w:szCs w:val="20"/>
    </w:rPr>
  </w:style>
  <w:style w:type="character" w:customStyle="1" w:styleId="CommentTextChar">
    <w:name w:val="Comment Text Char"/>
    <w:basedOn w:val="DefaultParagraphFont"/>
    <w:link w:val="CommentText"/>
    <w:uiPriority w:val="99"/>
    <w:semiHidden/>
    <w:rsid w:val="00D47C7C"/>
    <w:rPr>
      <w:sz w:val="20"/>
      <w:szCs w:val="20"/>
    </w:rPr>
  </w:style>
  <w:style w:type="paragraph" w:styleId="CommentSubject">
    <w:name w:val="annotation subject"/>
    <w:basedOn w:val="CommentText"/>
    <w:next w:val="CommentText"/>
    <w:link w:val="CommentSubjectChar"/>
    <w:uiPriority w:val="99"/>
    <w:semiHidden/>
    <w:unhideWhenUsed/>
    <w:rsid w:val="00D47C7C"/>
    <w:rPr>
      <w:b/>
      <w:bCs/>
    </w:rPr>
  </w:style>
  <w:style w:type="character" w:customStyle="1" w:styleId="CommentSubjectChar">
    <w:name w:val="Comment Subject Char"/>
    <w:basedOn w:val="CommentTextChar"/>
    <w:link w:val="CommentSubject"/>
    <w:uiPriority w:val="99"/>
    <w:semiHidden/>
    <w:rsid w:val="00D47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10</cp:revision>
  <dcterms:created xsi:type="dcterms:W3CDTF">2025-02-12T03:05:00Z</dcterms:created>
  <dcterms:modified xsi:type="dcterms:W3CDTF">2025-02-17T22:43:00Z</dcterms:modified>
</cp:coreProperties>
</file>